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BC2A" w14:textId="30B8009B" w:rsidR="001A1129" w:rsidRDefault="002C4036" w:rsidP="560221FC">
      <w:pPr>
        <w:pStyle w:val="Title"/>
        <w:spacing w:after="240"/>
        <w:jc w:val="center"/>
        <w:rPr>
          <w:rFonts w:ascii="Georgia" w:hAnsi="Georgia"/>
          <w:sz w:val="40"/>
          <w:szCs w:val="40"/>
        </w:rPr>
      </w:pPr>
      <w:bookmarkStart w:id="0" w:name="OLE_LINK1"/>
      <w:bookmarkStart w:id="1" w:name="OLE_LINK2"/>
      <w:r w:rsidRPr="560221FC">
        <w:rPr>
          <w:rFonts w:ascii="Georgia" w:hAnsi="Georgia"/>
          <w:sz w:val="40"/>
          <w:szCs w:val="40"/>
        </w:rPr>
        <w:t>Specialization Areas for</w:t>
      </w:r>
    </w:p>
    <w:p w14:paraId="3E84225F" w14:textId="4DA44B90" w:rsidR="001A1129" w:rsidRDefault="002C4036" w:rsidP="00895235">
      <w:pPr>
        <w:pStyle w:val="Title"/>
        <w:spacing w:after="240"/>
        <w:jc w:val="center"/>
        <w:rPr>
          <w:rFonts w:ascii="Georgia" w:hAnsi="Georgia"/>
          <w:sz w:val="40"/>
          <w:szCs w:val="40"/>
        </w:rPr>
      </w:pPr>
      <w:r w:rsidRPr="560221FC">
        <w:rPr>
          <w:rFonts w:ascii="Georgia" w:hAnsi="Georgia"/>
          <w:sz w:val="40"/>
          <w:szCs w:val="40"/>
        </w:rPr>
        <w:t xml:space="preserve">Curriculum &amp; Instruction </w:t>
      </w:r>
    </w:p>
    <w:p w14:paraId="49BB2D8C" w14:textId="7BE2953C" w:rsidR="00AA6433" w:rsidRPr="007970E0" w:rsidRDefault="002C4036" w:rsidP="00895235">
      <w:pPr>
        <w:pStyle w:val="Title"/>
        <w:spacing w:after="240"/>
        <w:jc w:val="center"/>
        <w:rPr>
          <w:rFonts w:ascii="Georgia" w:hAnsi="Georgia"/>
          <w:sz w:val="40"/>
          <w:szCs w:val="40"/>
        </w:rPr>
      </w:pPr>
      <w:r w:rsidRPr="007970E0">
        <w:rPr>
          <w:rFonts w:ascii="Georgia" w:hAnsi="Georgia"/>
          <w:sz w:val="40"/>
          <w:szCs w:val="40"/>
        </w:rPr>
        <w:t>Ed.D.</w:t>
      </w:r>
    </w:p>
    <w:p w14:paraId="34BA2D8B" w14:textId="09B7F498" w:rsidR="00824DB2" w:rsidRDefault="00895235" w:rsidP="00E75DAC">
      <w:r>
        <w:t>Students in the C&amp;I Ed.D. complete 15-18 credits of coursework in an area of specialization</w:t>
      </w:r>
      <w:r w:rsidR="00C0399E">
        <w:t>*</w:t>
      </w:r>
      <w:r>
        <w:t>. Current specializations are listed in alphabetical order below, along with suggest</w:t>
      </w:r>
      <w:r w:rsidR="00332799">
        <w:t>ed</w:t>
      </w:r>
      <w:r>
        <w:t xml:space="preserve"> course offerings. Keep in mind that not all courses are offered each semester, so students should work with their assigned faculty advisor to create a satisfactory plan of study. Prospective students are encouraged to contact the Specialization Advisor listed under each area early in the application process for more information. </w:t>
      </w:r>
    </w:p>
    <w:p w14:paraId="5B26B096" w14:textId="786D3A8E" w:rsidR="007970E0" w:rsidRPr="007970E0" w:rsidRDefault="00895235" w:rsidP="007970E0">
      <w:pPr>
        <w:rPr>
          <w:i/>
          <w:color w:val="0563C1"/>
          <w:u w:val="single"/>
        </w:rPr>
      </w:pPr>
      <w:r w:rsidRPr="007970E0">
        <w:rPr>
          <w:i/>
        </w:rPr>
        <w:t xml:space="preserve">Note: faculty members marked with an asterisk (*) </w:t>
      </w:r>
      <w:proofErr w:type="gramStart"/>
      <w:r w:rsidRPr="007970E0">
        <w:rPr>
          <w:i/>
        </w:rPr>
        <w:t>are able to</w:t>
      </w:r>
      <w:proofErr w:type="gramEnd"/>
      <w:r w:rsidRPr="007970E0">
        <w:rPr>
          <w:i/>
        </w:rPr>
        <w:t xml:space="preserve"> chair dissertation committees. </w:t>
      </w:r>
      <w:r w:rsidR="007970E0" w:rsidRPr="007970E0">
        <w:rPr>
          <w:i/>
        </w:rPr>
        <w:t xml:space="preserve">Please visit the faculty directory to learn more about individual faculty member research interests and areas of expertise: </w:t>
      </w:r>
      <w:hyperlink r:id="rId10" w:history="1">
        <w:r w:rsidR="00891553">
          <w:rPr>
            <w:rStyle w:val="Hyperlink"/>
            <w:i/>
          </w:rPr>
          <w:t>ccie.ucf.edu</w:t>
        </w:r>
        <w:r w:rsidR="007970E0" w:rsidRPr="007970E0">
          <w:rPr>
            <w:rStyle w:val="Hyperlink"/>
            <w:i/>
          </w:rPr>
          <w:t>/contacts/</w:t>
        </w:r>
        <w:proofErr w:type="spellStart"/>
        <w:r w:rsidR="007970E0" w:rsidRPr="007970E0">
          <w:rPr>
            <w:rStyle w:val="Hyperlink"/>
            <w:i/>
          </w:rPr>
          <w:t>facultyandstaff</w:t>
        </w:r>
        <w:proofErr w:type="spellEnd"/>
        <w:r w:rsidR="007970E0" w:rsidRPr="007970E0">
          <w:rPr>
            <w:rStyle w:val="Hyperlink"/>
            <w:i/>
          </w:rPr>
          <w:t>/</w:t>
        </w:r>
      </w:hyperlink>
    </w:p>
    <w:p w14:paraId="4658337D" w14:textId="77777777" w:rsidR="00D10AFC" w:rsidRDefault="00D10AFC" w:rsidP="007970E0">
      <w:pPr>
        <w:pStyle w:val="Heading1"/>
      </w:pPr>
    </w:p>
    <w:p w14:paraId="4A51030A" w14:textId="51C4BD89" w:rsidR="00824DB2" w:rsidRPr="007970E0" w:rsidRDefault="00824DB2" w:rsidP="007970E0">
      <w:pPr>
        <w:pStyle w:val="Heading1"/>
      </w:pPr>
    </w:p>
    <w:p w14:paraId="68BF3656" w14:textId="702C8EFE" w:rsidR="00824DB2" w:rsidRPr="007970E0" w:rsidRDefault="00824DB2" w:rsidP="007970E0">
      <w:pPr>
        <w:pStyle w:val="Heading1"/>
      </w:pPr>
    </w:p>
    <w:p w14:paraId="54041A49" w14:textId="6B0B2510" w:rsidR="00824DB2" w:rsidRPr="007970E0" w:rsidRDefault="00824DB2" w:rsidP="007970E0">
      <w:pPr>
        <w:pStyle w:val="Heading1"/>
      </w:pPr>
    </w:p>
    <w:p w14:paraId="025C86FF" w14:textId="7FF08570" w:rsidR="00824DB2" w:rsidRPr="007970E0" w:rsidRDefault="00824DB2" w:rsidP="007970E0">
      <w:pPr>
        <w:pStyle w:val="Heading1"/>
      </w:pPr>
    </w:p>
    <w:p w14:paraId="3CFCC01C" w14:textId="35A7DAEB" w:rsidR="00824DB2" w:rsidRPr="007970E0" w:rsidRDefault="00824DB2" w:rsidP="007970E0">
      <w:pPr>
        <w:pStyle w:val="Heading1"/>
      </w:pPr>
    </w:p>
    <w:p w14:paraId="693BF837" w14:textId="0B57005A" w:rsidR="00824DB2" w:rsidRPr="007970E0" w:rsidRDefault="00824DB2" w:rsidP="007970E0">
      <w:pPr>
        <w:pStyle w:val="Heading1"/>
      </w:pPr>
    </w:p>
    <w:p w14:paraId="0C560149" w14:textId="1AB61284" w:rsidR="00C5077D" w:rsidRDefault="00C5077D" w:rsidP="65EB67D1">
      <w:pPr>
        <w:pStyle w:val="Heading1"/>
      </w:pPr>
    </w:p>
    <w:p w14:paraId="32EE950B" w14:textId="65125BBB" w:rsidR="00824DB2" w:rsidRPr="007970E0" w:rsidRDefault="00824DB2" w:rsidP="00707F28">
      <w:pPr>
        <w:pStyle w:val="Heading1"/>
      </w:pPr>
      <w:r>
        <w:t>Curriculum &amp; Instruction</w:t>
      </w:r>
    </w:p>
    <w:p w14:paraId="65D46C29" w14:textId="4B4FD60A" w:rsidR="00824DB2" w:rsidRPr="007970E0" w:rsidRDefault="00824DB2" w:rsidP="007970E0">
      <w:pPr>
        <w:pStyle w:val="Heading2"/>
      </w:pPr>
      <w:r w:rsidRPr="007970E0">
        <w:t xml:space="preserve">About Our Specialization </w:t>
      </w:r>
    </w:p>
    <w:p w14:paraId="1512BA90" w14:textId="741F9387" w:rsidR="00FB7602" w:rsidRDefault="00FB7602" w:rsidP="00E75DAC">
      <w:r w:rsidRPr="00E75DAC">
        <w:lastRenderedPageBreak/>
        <w:t xml:space="preserve">The Curriculum and Instruction specialization provides students with a broad understanding of the factors affecting education and approaches to addressing systemic problems. For example, a student interested in curriculum development and contemporary instructional practice can explore current issues in curriculum theory and design, as well as theories of learning and instruction. </w:t>
      </w:r>
      <w:r w:rsidR="008843C7" w:rsidRPr="00E75DAC">
        <w:t xml:space="preserve">Careers in this specialization area include a wide variety of instructional and training roles, including K-12, higher education, business, and private industry. </w:t>
      </w:r>
    </w:p>
    <w:p w14:paraId="7A6B9594" w14:textId="7A1EC440" w:rsidR="004379EC" w:rsidRPr="00E75DAC" w:rsidRDefault="004379EC" w:rsidP="00E75DAC">
      <w:r>
        <w:t>Students will work with their advisor to select four specialization courses.</w:t>
      </w:r>
    </w:p>
    <w:p w14:paraId="21222F1F" w14:textId="48B8651F" w:rsidR="00824DB2" w:rsidRDefault="00824DB2" w:rsidP="007970E0">
      <w:pPr>
        <w:pStyle w:val="Heading2"/>
      </w:pPr>
      <w:r>
        <w:t xml:space="preserve">For More Information </w:t>
      </w:r>
    </w:p>
    <w:p w14:paraId="377686B6" w14:textId="13458DDE" w:rsidR="00824DB2" w:rsidRDefault="00824DB2" w:rsidP="00E75DAC">
      <w:r w:rsidRPr="00090E24">
        <w:t xml:space="preserve">Please contact the Specialization Advisor, Dr. </w:t>
      </w:r>
      <w:r>
        <w:t xml:space="preserve">David Boote </w:t>
      </w:r>
      <w:r w:rsidRPr="00090E24">
        <w:t>(</w:t>
      </w:r>
      <w:hyperlink r:id="rId11" w:history="1">
        <w:r w:rsidRPr="003B6F69">
          <w:rPr>
            <w:rStyle w:val="Hyperlink"/>
            <w:rFonts w:eastAsia="Times New Roman"/>
          </w:rPr>
          <w:t>david.boote@ucf.edu</w:t>
        </w:r>
      </w:hyperlink>
      <w:r w:rsidRPr="00090E24">
        <w:t>)</w:t>
      </w:r>
      <w:r>
        <w:t>, to learn more about the C&amp;I</w:t>
      </w:r>
      <w:r w:rsidRPr="00090E24">
        <w:t xml:space="preserve"> specialization. </w:t>
      </w:r>
    </w:p>
    <w:p w14:paraId="591AD4C6" w14:textId="77777777" w:rsidR="00824DB2" w:rsidRDefault="00824DB2" w:rsidP="00E75DAC">
      <w:r w:rsidRPr="00824DB2">
        <w:rPr>
          <w:rStyle w:val="Heading2Char"/>
          <w:rFonts w:eastAsiaTheme="minorHAnsi"/>
        </w:rPr>
        <w:t>Additional Program Faculty</w:t>
      </w:r>
      <w:r>
        <w:tab/>
      </w:r>
      <w:r>
        <w:tab/>
      </w:r>
    </w:p>
    <w:p w14:paraId="249FAE77" w14:textId="579A1FC5" w:rsidR="00824DB2" w:rsidRPr="00824DB2" w:rsidRDefault="00824DB2" w:rsidP="00E75DAC">
      <w:pPr>
        <w:spacing w:after="0"/>
        <w:ind w:left="720"/>
      </w:pPr>
      <w:r w:rsidRPr="00824DB2">
        <w:t>Karen Biraimah*</w:t>
      </w:r>
      <w:r w:rsidRPr="00824DB2">
        <w:tab/>
      </w:r>
      <w:hyperlink r:id="rId12" w:history="1">
        <w:r w:rsidRPr="00824DB2">
          <w:rPr>
            <w:rStyle w:val="Hyperlink"/>
          </w:rPr>
          <w:t>karen.biraimah@ucf.edu</w:t>
        </w:r>
      </w:hyperlink>
      <w:r w:rsidRPr="00824DB2">
        <w:t xml:space="preserve"> </w:t>
      </w:r>
    </w:p>
    <w:p w14:paraId="1CF4C47A" w14:textId="31B1C6F2" w:rsidR="00824DB2" w:rsidRPr="00824DB2" w:rsidRDefault="00824DB2" w:rsidP="00E75DAC">
      <w:pPr>
        <w:spacing w:after="0"/>
        <w:ind w:left="720"/>
      </w:pPr>
      <w:r w:rsidRPr="00824DB2">
        <w:t>Randy Hewitt*</w:t>
      </w:r>
      <w:r w:rsidRPr="00824DB2">
        <w:tab/>
      </w:r>
      <w:r w:rsidRPr="00824DB2">
        <w:tab/>
      </w:r>
      <w:hyperlink r:id="rId13" w:history="1">
        <w:r w:rsidRPr="00824DB2">
          <w:rPr>
            <w:rStyle w:val="Hyperlink"/>
          </w:rPr>
          <w:t>randall.hewitt@ucf.edu</w:t>
        </w:r>
      </w:hyperlink>
      <w:r w:rsidRPr="00824DB2">
        <w:t xml:space="preserve"> </w:t>
      </w:r>
    </w:p>
    <w:p w14:paraId="75224D77" w14:textId="2669ACBB" w:rsidR="00824DB2" w:rsidRPr="00824DB2" w:rsidRDefault="00824DB2" w:rsidP="00E75DAC">
      <w:pPr>
        <w:spacing w:after="0"/>
        <w:ind w:left="720"/>
      </w:pPr>
      <w:r w:rsidRPr="00824DB2">
        <w:t>Gillian Eriksson*</w:t>
      </w:r>
      <w:r w:rsidRPr="00824DB2">
        <w:tab/>
      </w:r>
      <w:hyperlink r:id="rId14" w:history="1">
        <w:r w:rsidRPr="00824DB2">
          <w:rPr>
            <w:rStyle w:val="Hyperlink"/>
          </w:rPr>
          <w:t>gillian.eriksson@ucf.edu</w:t>
        </w:r>
      </w:hyperlink>
      <w:r w:rsidRPr="00824DB2">
        <w:t xml:space="preserve">  </w:t>
      </w:r>
    </w:p>
    <w:p w14:paraId="4002C392" w14:textId="098D2499" w:rsidR="00824DB2" w:rsidRPr="00824DB2" w:rsidRDefault="00E75DAC" w:rsidP="00E75DAC">
      <w:pPr>
        <w:spacing w:after="0"/>
        <w:ind w:left="720"/>
      </w:pPr>
      <w:r>
        <w:t>Thomas Vitale*</w:t>
      </w:r>
      <w:r>
        <w:tab/>
      </w:r>
      <w:hyperlink r:id="rId15" w:history="1">
        <w:r w:rsidR="00824DB2" w:rsidRPr="00824DB2">
          <w:rPr>
            <w:rStyle w:val="Hyperlink"/>
          </w:rPr>
          <w:t>thomas.vitale@ucf.edu</w:t>
        </w:r>
      </w:hyperlink>
      <w:r w:rsidR="00824DB2" w:rsidRPr="00824DB2">
        <w:t xml:space="preserve"> </w:t>
      </w:r>
    </w:p>
    <w:p w14:paraId="10526BB6" w14:textId="77777777" w:rsidR="00736B6D" w:rsidRDefault="00824DB2" w:rsidP="00142F82">
      <w:pPr>
        <w:spacing w:after="0"/>
        <w:ind w:left="720"/>
      </w:pPr>
      <w:r>
        <w:t>Constance Goodman</w:t>
      </w:r>
      <w:r>
        <w:tab/>
      </w:r>
      <w:hyperlink r:id="rId16">
        <w:r w:rsidRPr="27AEA6E0">
          <w:rPr>
            <w:rStyle w:val="Hyperlink"/>
          </w:rPr>
          <w:t>constance.goodman@ucf.edu</w:t>
        </w:r>
      </w:hyperlink>
      <w:r w:rsidR="6419EF17">
        <w:t xml:space="preserve"> </w:t>
      </w:r>
    </w:p>
    <w:p w14:paraId="44FAE27C" w14:textId="74DE25F2" w:rsidR="00736B6D" w:rsidRDefault="00736B6D" w:rsidP="00736B6D">
      <w:pPr>
        <w:pStyle w:val="NoSpacing"/>
        <w:ind w:left="720"/>
      </w:pPr>
      <w:r>
        <w:t>Steve Haberlin*</w:t>
      </w:r>
      <w:r>
        <w:tab/>
      </w:r>
      <w:hyperlink r:id="rId17" w:history="1">
        <w:r w:rsidR="00CE5B9E" w:rsidRPr="00B879C2">
          <w:rPr>
            <w:rStyle w:val="Hyperlink"/>
          </w:rPr>
          <w:t>steve.haberlin@ucf.edu</w:t>
        </w:r>
      </w:hyperlink>
      <w:r>
        <w:t xml:space="preserve"> </w:t>
      </w:r>
    </w:p>
    <w:p w14:paraId="6F66A33D" w14:textId="6FF11F80" w:rsidR="00895235" w:rsidRDefault="004D3584" w:rsidP="00142F82">
      <w:pPr>
        <w:spacing w:after="0"/>
        <w:ind w:left="720"/>
      </w:pPr>
      <w:r>
        <w:br/>
      </w:r>
    </w:p>
    <w:p w14:paraId="32370620" w14:textId="0566553B" w:rsidR="00D84662" w:rsidRDefault="00D84662" w:rsidP="00D84662">
      <w:pPr>
        <w:pStyle w:val="Heading1"/>
      </w:pPr>
    </w:p>
    <w:p w14:paraId="41E06BD6" w14:textId="77777777" w:rsidR="007506E9" w:rsidRPr="007506E9" w:rsidRDefault="007506E9" w:rsidP="007506E9"/>
    <w:p w14:paraId="162F1951" w14:textId="47FC3CF2" w:rsidR="27AEA6E0" w:rsidRDefault="27AEA6E0" w:rsidP="27AEA6E0">
      <w:pPr>
        <w:pStyle w:val="Heading1"/>
      </w:pPr>
    </w:p>
    <w:p w14:paraId="0A1AA991" w14:textId="0B54E604" w:rsidR="27AEA6E0" w:rsidRDefault="27AEA6E0" w:rsidP="27AEA6E0">
      <w:pPr>
        <w:pStyle w:val="Heading1"/>
      </w:pPr>
    </w:p>
    <w:p w14:paraId="3EC103E0" w14:textId="77777777" w:rsidR="00C67FF3" w:rsidRDefault="00C67FF3" w:rsidP="00D84662">
      <w:pPr>
        <w:pStyle w:val="Heading1"/>
      </w:pPr>
    </w:p>
    <w:p w14:paraId="1B6CD47F" w14:textId="6F776B4E" w:rsidR="00707F28" w:rsidRDefault="00707F28" w:rsidP="65EB67D1">
      <w:pPr>
        <w:pStyle w:val="Heading1"/>
      </w:pPr>
    </w:p>
    <w:p w14:paraId="6703C24A" w14:textId="66FA281D" w:rsidR="65EB67D1" w:rsidRDefault="65EB67D1" w:rsidP="65EB67D1">
      <w:pPr>
        <w:pStyle w:val="Heading1"/>
      </w:pPr>
    </w:p>
    <w:p w14:paraId="3DB462FB" w14:textId="4ECCA1ED" w:rsidR="00A82507" w:rsidRDefault="00A82507" w:rsidP="00707F28">
      <w:pPr>
        <w:pStyle w:val="Heading1"/>
      </w:pPr>
      <w:r w:rsidRPr="003253E9">
        <w:t>Educational Psychology</w:t>
      </w:r>
    </w:p>
    <w:p w14:paraId="4C46149E" w14:textId="77777777" w:rsidR="00A82507" w:rsidRPr="007970E0" w:rsidRDefault="00A82507" w:rsidP="007970E0">
      <w:pPr>
        <w:pStyle w:val="Heading2"/>
      </w:pPr>
      <w:r w:rsidRPr="007970E0">
        <w:t xml:space="preserve">About Our Specialization </w:t>
      </w:r>
    </w:p>
    <w:p w14:paraId="3791DEA5" w14:textId="4D92A43F" w:rsidR="00A82507" w:rsidRPr="000E4DEB" w:rsidRDefault="00A82507" w:rsidP="00E75DAC">
      <w:r>
        <w:lastRenderedPageBreak/>
        <w:t>Educational psychology is the study of psychological factors, such as cognition, motivation, and development, which affect learning and instruction to promote learning and optimal human development. Careers in this specialization</w:t>
      </w:r>
      <w:r w:rsidR="001E7454">
        <w:t xml:space="preserve"> </w:t>
      </w:r>
      <w:r w:rsidR="00463EFF">
        <w:t xml:space="preserve">are varied, including </w:t>
      </w:r>
      <w:r w:rsidR="001E7454">
        <w:t xml:space="preserve">K12, </w:t>
      </w:r>
      <w:r w:rsidR="00463EFF">
        <w:t>higher education, and industry. Skill</w:t>
      </w:r>
      <w:r w:rsidR="00A651BB">
        <w:t>s</w:t>
      </w:r>
      <w:r w:rsidR="00463EFF">
        <w:t xml:space="preserve"> developed during this program will</w:t>
      </w:r>
      <w:r w:rsidR="000E4436">
        <w:t xml:space="preserve"> allow you to teach </w:t>
      </w:r>
      <w:r>
        <w:t>educational psychology courses at the college level</w:t>
      </w:r>
      <w:r w:rsidR="00F726F2">
        <w:t xml:space="preserve">; </w:t>
      </w:r>
      <w:r w:rsidR="000E4436">
        <w:t>consult on learning, development, and instruction</w:t>
      </w:r>
      <w:r w:rsidR="00F726F2">
        <w:t xml:space="preserve">; </w:t>
      </w:r>
      <w:r w:rsidR="000E4436">
        <w:t xml:space="preserve">provide </w:t>
      </w:r>
      <w:r>
        <w:t>organizational training</w:t>
      </w:r>
      <w:r w:rsidR="00F726F2">
        <w:t xml:space="preserve">; </w:t>
      </w:r>
      <w:r w:rsidR="000E4436">
        <w:t xml:space="preserve">conduct </w:t>
      </w:r>
      <w:r>
        <w:t>research</w:t>
      </w:r>
      <w:r w:rsidR="00F726F2">
        <w:t xml:space="preserve">; </w:t>
      </w:r>
      <w:r w:rsidR="00A651BB">
        <w:t xml:space="preserve">engage in </w:t>
      </w:r>
      <w:r>
        <w:t xml:space="preserve">online </w:t>
      </w:r>
      <w:r w:rsidR="00A651BB">
        <w:t>instruction</w:t>
      </w:r>
      <w:r w:rsidR="3558CAFA">
        <w:t>;</w:t>
      </w:r>
      <w:r>
        <w:t xml:space="preserve"> and</w:t>
      </w:r>
      <w:r w:rsidR="00A651BB">
        <w:t xml:space="preserve"> improve learning environments in a variety of settings. </w:t>
      </w:r>
    </w:p>
    <w:p w14:paraId="72173355" w14:textId="77777777" w:rsidR="00A82507" w:rsidRDefault="00A82507" w:rsidP="007970E0">
      <w:pPr>
        <w:pStyle w:val="Heading2"/>
      </w:pPr>
      <w:r>
        <w:t xml:space="preserve">For More Information </w:t>
      </w:r>
    </w:p>
    <w:p w14:paraId="7F194A72" w14:textId="55823CD6" w:rsidR="00A82507" w:rsidRDefault="00A82507" w:rsidP="00E75DAC">
      <w:r w:rsidRPr="00090E24">
        <w:t xml:space="preserve">Please contact the Specialization Advisor, Dr. </w:t>
      </w:r>
      <w:r>
        <w:t xml:space="preserve">Michele </w:t>
      </w:r>
      <w:r w:rsidR="00F726F2">
        <w:t xml:space="preserve">Gregoire </w:t>
      </w:r>
      <w:r>
        <w:t>Gill</w:t>
      </w:r>
      <w:r w:rsidRPr="00090E24">
        <w:t xml:space="preserve"> (</w:t>
      </w:r>
      <w:hyperlink r:id="rId18" w:history="1">
        <w:r w:rsidRPr="003B6F69">
          <w:rPr>
            <w:rStyle w:val="Hyperlink"/>
            <w:rFonts w:eastAsia="Times New Roman"/>
          </w:rPr>
          <w:t>michele.gill@ucf.edu</w:t>
        </w:r>
      </w:hyperlink>
      <w:r w:rsidRPr="00090E24">
        <w:t xml:space="preserve">), to learn more about the </w:t>
      </w:r>
      <w:r>
        <w:t>Educational Psychology</w:t>
      </w:r>
      <w:r w:rsidRPr="00090E24">
        <w:t xml:space="preserve"> specialization.</w:t>
      </w:r>
    </w:p>
    <w:p w14:paraId="084A0050" w14:textId="77777777" w:rsidR="00A82507" w:rsidRDefault="00A82507" w:rsidP="00E75DAC">
      <w:r w:rsidRPr="00824DB2">
        <w:rPr>
          <w:rStyle w:val="Heading2Char"/>
          <w:rFonts w:eastAsiaTheme="minorHAnsi"/>
        </w:rPr>
        <w:t>Additional Program Faculty</w:t>
      </w:r>
      <w:r>
        <w:tab/>
      </w:r>
      <w:r>
        <w:tab/>
      </w:r>
    </w:p>
    <w:p w14:paraId="19FAAB25" w14:textId="425B0A74" w:rsidR="00A82507" w:rsidRDefault="00A82507" w:rsidP="00234EA7">
      <w:pPr>
        <w:pStyle w:val="NoSpacing"/>
        <w:ind w:left="720"/>
      </w:pPr>
      <w:r>
        <w:t>Gillian Eriksson*</w:t>
      </w:r>
      <w:r>
        <w:tab/>
      </w:r>
      <w:hyperlink r:id="rId19" w:history="1">
        <w:r w:rsidRPr="003B6F69">
          <w:rPr>
            <w:rStyle w:val="Hyperlink"/>
          </w:rPr>
          <w:t>gillian.eriksson@ucf.edu</w:t>
        </w:r>
      </w:hyperlink>
      <w:r>
        <w:t xml:space="preserve"> </w:t>
      </w:r>
    </w:p>
    <w:p w14:paraId="39ACD1C4" w14:textId="12911C59" w:rsidR="006250A7" w:rsidRDefault="006250A7" w:rsidP="00234EA7">
      <w:pPr>
        <w:pStyle w:val="NoSpacing"/>
        <w:ind w:left="720"/>
      </w:pPr>
      <w:r>
        <w:t>Michelle Taub</w:t>
      </w:r>
      <w:r w:rsidR="00234EA7">
        <w:t>*</w:t>
      </w:r>
      <w:r>
        <w:tab/>
      </w:r>
      <w:r w:rsidR="218A77BB">
        <w:t xml:space="preserve">            </w:t>
      </w:r>
      <w:hyperlink r:id="rId20">
        <w:r w:rsidR="005A315A" w:rsidRPr="65EB67D1">
          <w:rPr>
            <w:rStyle w:val="Hyperlink"/>
          </w:rPr>
          <w:t>michelle.taub@ucf.edu</w:t>
        </w:r>
      </w:hyperlink>
      <w:r>
        <w:t xml:space="preserve"> </w:t>
      </w:r>
    </w:p>
    <w:p w14:paraId="7AD0942D" w14:textId="77777777" w:rsidR="00234EA7" w:rsidRPr="00824DB2" w:rsidRDefault="00234EA7" w:rsidP="00234EA7">
      <w:pPr>
        <w:pStyle w:val="NoSpacing"/>
        <w:ind w:left="720"/>
      </w:pPr>
      <w:r>
        <w:t>Laurie O. Campbell*</w:t>
      </w:r>
      <w:r>
        <w:tab/>
      </w:r>
      <w:hyperlink r:id="rId21" w:history="1">
        <w:r w:rsidRPr="003B6F69">
          <w:rPr>
            <w:rStyle w:val="Hyperlink"/>
          </w:rPr>
          <w:t>locampbell@ucf.edu</w:t>
        </w:r>
      </w:hyperlink>
      <w:r>
        <w:t xml:space="preserve"> </w:t>
      </w:r>
    </w:p>
    <w:p w14:paraId="4084791E" w14:textId="77777777" w:rsidR="00A82507" w:rsidRDefault="00A82507" w:rsidP="00234EA7">
      <w:pPr>
        <w:pStyle w:val="NoSpacing"/>
        <w:ind w:left="720"/>
      </w:pPr>
      <w:r>
        <w:t xml:space="preserve">Shane Trenta </w:t>
      </w:r>
      <w:r>
        <w:tab/>
      </w:r>
      <w:r>
        <w:tab/>
      </w:r>
      <w:hyperlink r:id="rId22" w:history="1">
        <w:r w:rsidRPr="003B6F69">
          <w:rPr>
            <w:rStyle w:val="Hyperlink"/>
          </w:rPr>
          <w:t>shane.trenta@ucf.edu</w:t>
        </w:r>
      </w:hyperlink>
      <w:r>
        <w:t xml:space="preserve"> </w:t>
      </w:r>
    </w:p>
    <w:p w14:paraId="35274319" w14:textId="6568613F" w:rsidR="00A82507" w:rsidRDefault="00E75DAC" w:rsidP="00234EA7">
      <w:pPr>
        <w:pStyle w:val="NoSpacing"/>
        <w:ind w:left="720"/>
      </w:pPr>
      <w:r>
        <w:t xml:space="preserve">Taylar </w:t>
      </w:r>
      <w:proofErr w:type="gramStart"/>
      <w:r>
        <w:t>Wenzel</w:t>
      </w:r>
      <w:r w:rsidR="14D17C31">
        <w:t xml:space="preserve"> </w:t>
      </w:r>
      <w:r>
        <w:t xml:space="preserve"> </w:t>
      </w:r>
      <w:r>
        <w:tab/>
      </w:r>
      <w:proofErr w:type="gramEnd"/>
      <w:r w:rsidR="00000000">
        <w:fldChar w:fldCharType="begin"/>
      </w:r>
      <w:r w:rsidR="00000000">
        <w:instrText>HYPERLINK "mailto:taylar.wenzel@ucf.edu" \h</w:instrText>
      </w:r>
      <w:r w:rsidR="00000000">
        <w:fldChar w:fldCharType="separate"/>
      </w:r>
      <w:r w:rsidR="004F72AF" w:rsidRPr="65EB67D1">
        <w:rPr>
          <w:rStyle w:val="Hyperlink"/>
        </w:rPr>
        <w:t>taylar.wenzel@ucf.edu</w:t>
      </w:r>
      <w:r w:rsidR="00000000">
        <w:rPr>
          <w:rStyle w:val="Hyperlink"/>
        </w:rPr>
        <w:fldChar w:fldCharType="end"/>
      </w:r>
      <w:r w:rsidR="00A82507">
        <w:t xml:space="preserve"> </w:t>
      </w:r>
    </w:p>
    <w:p w14:paraId="4DA0328A" w14:textId="77777777" w:rsidR="00C67FF3" w:rsidRDefault="00C67FF3" w:rsidP="007970E0">
      <w:pPr>
        <w:pStyle w:val="Heading2"/>
      </w:pPr>
    </w:p>
    <w:p w14:paraId="769A5A99" w14:textId="2C6F8724" w:rsidR="00A82507" w:rsidRPr="00125B24" w:rsidRDefault="00A82507" w:rsidP="007970E0">
      <w:pPr>
        <w:pStyle w:val="Heading2"/>
      </w:pPr>
      <w:r>
        <w:t xml:space="preserve">Recommended Specialization Courses </w:t>
      </w:r>
    </w:p>
    <w:tbl>
      <w:tblPr>
        <w:tblW w:w="9329" w:type="dxa"/>
        <w:tblInd w:w="-5" w:type="dxa"/>
        <w:tblLook w:val="04A0" w:firstRow="1" w:lastRow="0" w:firstColumn="1" w:lastColumn="0" w:noHBand="0" w:noVBand="1"/>
      </w:tblPr>
      <w:tblGrid>
        <w:gridCol w:w="2790"/>
        <w:gridCol w:w="6539"/>
      </w:tblGrid>
      <w:tr w:rsidR="00A82507" w:rsidRPr="00763B57" w14:paraId="57F4F5D4" w14:textId="77777777" w:rsidTr="007970E0">
        <w:trPr>
          <w:trHeight w:val="287"/>
        </w:trPr>
        <w:tc>
          <w:tcPr>
            <w:tcW w:w="279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bottom"/>
            <w:hideMark/>
          </w:tcPr>
          <w:p w14:paraId="1A929C44" w14:textId="77777777" w:rsidR="00A82507" w:rsidRPr="007970E0" w:rsidRDefault="00A82507" w:rsidP="00E75DAC">
            <w:pPr>
              <w:pStyle w:val="Tableheaderrow"/>
              <w:rPr>
                <w:sz w:val="20"/>
                <w:szCs w:val="20"/>
              </w:rPr>
            </w:pPr>
            <w:r w:rsidRPr="007970E0">
              <w:rPr>
                <w:sz w:val="20"/>
                <w:szCs w:val="20"/>
              </w:rPr>
              <w:t>Course Prefix and Number</w:t>
            </w:r>
          </w:p>
        </w:tc>
        <w:tc>
          <w:tcPr>
            <w:tcW w:w="653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058199C6" w14:textId="77777777" w:rsidR="00A82507" w:rsidRPr="007970E0" w:rsidRDefault="00A82507" w:rsidP="00E75DAC">
            <w:pPr>
              <w:pStyle w:val="Tableheaderrow"/>
              <w:rPr>
                <w:sz w:val="20"/>
                <w:szCs w:val="20"/>
              </w:rPr>
            </w:pPr>
            <w:r w:rsidRPr="007970E0">
              <w:rPr>
                <w:sz w:val="20"/>
                <w:szCs w:val="20"/>
              </w:rPr>
              <w:t>Course Name</w:t>
            </w:r>
          </w:p>
        </w:tc>
      </w:tr>
      <w:tr w:rsidR="00A82507" w:rsidRPr="00B03BA7" w14:paraId="7D49357B" w14:textId="77777777" w:rsidTr="007970E0">
        <w:trPr>
          <w:trHeight w:val="298"/>
        </w:trPr>
        <w:tc>
          <w:tcPr>
            <w:tcW w:w="279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B87A8FE" w14:textId="77777777" w:rsidR="00A82507" w:rsidRPr="00895235" w:rsidRDefault="00A82507" w:rsidP="00E75DAC">
            <w:pPr>
              <w:spacing w:after="0"/>
              <w:rPr>
                <w:sz w:val="20"/>
                <w:szCs w:val="20"/>
              </w:rPr>
            </w:pPr>
            <w:r w:rsidRPr="00895235">
              <w:rPr>
                <w:sz w:val="20"/>
                <w:szCs w:val="20"/>
              </w:rPr>
              <w:t>EDF 6155</w:t>
            </w:r>
          </w:p>
        </w:tc>
        <w:tc>
          <w:tcPr>
            <w:tcW w:w="6539" w:type="dxa"/>
            <w:tcBorders>
              <w:top w:val="single" w:sz="4" w:space="0" w:color="auto"/>
              <w:left w:val="single" w:sz="4" w:space="0" w:color="auto"/>
              <w:bottom w:val="dotted" w:sz="4" w:space="0" w:color="auto"/>
              <w:right w:val="single" w:sz="4" w:space="0" w:color="000000"/>
            </w:tcBorders>
            <w:shd w:val="clear" w:color="auto" w:fill="auto"/>
            <w:noWrap/>
            <w:vAlign w:val="bottom"/>
            <w:hideMark/>
          </w:tcPr>
          <w:p w14:paraId="4E6B1674" w14:textId="77777777" w:rsidR="00A82507" w:rsidRPr="00895235" w:rsidRDefault="00A82507" w:rsidP="00E75DAC">
            <w:pPr>
              <w:spacing w:after="0"/>
              <w:rPr>
                <w:sz w:val="20"/>
                <w:szCs w:val="20"/>
              </w:rPr>
            </w:pPr>
            <w:r w:rsidRPr="00895235">
              <w:rPr>
                <w:sz w:val="20"/>
                <w:szCs w:val="20"/>
              </w:rPr>
              <w:t>Lifespan Human Development</w:t>
            </w:r>
          </w:p>
        </w:tc>
      </w:tr>
      <w:tr w:rsidR="00A82507" w:rsidRPr="00B03BA7" w14:paraId="45EB6927" w14:textId="77777777" w:rsidTr="007970E0">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95AB9D" w14:textId="77777777" w:rsidR="00A82507" w:rsidRPr="00895235" w:rsidRDefault="00A82507" w:rsidP="00E75DAC">
            <w:pPr>
              <w:spacing w:after="0"/>
              <w:rPr>
                <w:sz w:val="20"/>
                <w:szCs w:val="20"/>
              </w:rPr>
            </w:pPr>
            <w:r w:rsidRPr="00895235">
              <w:rPr>
                <w:sz w:val="20"/>
                <w:szCs w:val="20"/>
              </w:rPr>
              <w:t xml:space="preserve">EDP 6213 </w:t>
            </w:r>
          </w:p>
        </w:tc>
        <w:tc>
          <w:tcPr>
            <w:tcW w:w="6539" w:type="dxa"/>
            <w:tcBorders>
              <w:top w:val="dotted" w:sz="4" w:space="0" w:color="auto"/>
              <w:left w:val="single" w:sz="4" w:space="0" w:color="auto"/>
              <w:bottom w:val="dotted" w:sz="4" w:space="0" w:color="auto"/>
              <w:right w:val="single" w:sz="4" w:space="0" w:color="000000"/>
            </w:tcBorders>
            <w:shd w:val="clear" w:color="auto" w:fill="auto"/>
            <w:noWrap/>
            <w:vAlign w:val="bottom"/>
            <w:hideMark/>
          </w:tcPr>
          <w:p w14:paraId="14E590A9" w14:textId="77777777" w:rsidR="00A82507" w:rsidRPr="00895235" w:rsidRDefault="00A82507" w:rsidP="00E75DAC">
            <w:pPr>
              <w:spacing w:after="0"/>
              <w:rPr>
                <w:sz w:val="20"/>
                <w:szCs w:val="20"/>
              </w:rPr>
            </w:pPr>
            <w:r w:rsidRPr="00895235">
              <w:rPr>
                <w:sz w:val="20"/>
                <w:szCs w:val="20"/>
              </w:rPr>
              <w:t>Applied Learning and Instruction Seminar I</w:t>
            </w:r>
          </w:p>
        </w:tc>
      </w:tr>
      <w:tr w:rsidR="00A82507" w:rsidRPr="00B03BA7" w14:paraId="422D9781" w14:textId="77777777" w:rsidTr="007970E0">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2DDB20" w14:textId="77777777" w:rsidR="00A82507" w:rsidRPr="00895235" w:rsidRDefault="00A82507" w:rsidP="00E75DAC">
            <w:pPr>
              <w:spacing w:after="0"/>
              <w:rPr>
                <w:sz w:val="20"/>
                <w:szCs w:val="20"/>
              </w:rPr>
            </w:pPr>
            <w:r w:rsidRPr="00895235">
              <w:rPr>
                <w:sz w:val="20"/>
                <w:szCs w:val="20"/>
              </w:rPr>
              <w:t xml:space="preserve">EDP 6217 </w:t>
            </w:r>
          </w:p>
        </w:tc>
        <w:tc>
          <w:tcPr>
            <w:tcW w:w="6539" w:type="dxa"/>
            <w:tcBorders>
              <w:top w:val="dotted" w:sz="4" w:space="0" w:color="auto"/>
              <w:left w:val="single" w:sz="4" w:space="0" w:color="auto"/>
              <w:bottom w:val="dotted" w:sz="4" w:space="0" w:color="auto"/>
              <w:right w:val="single" w:sz="4" w:space="0" w:color="000000"/>
            </w:tcBorders>
            <w:shd w:val="clear" w:color="auto" w:fill="auto"/>
            <w:noWrap/>
            <w:vAlign w:val="bottom"/>
            <w:hideMark/>
          </w:tcPr>
          <w:p w14:paraId="413C5249" w14:textId="77777777" w:rsidR="00A82507" w:rsidRPr="00895235" w:rsidRDefault="00A82507" w:rsidP="00E75DAC">
            <w:pPr>
              <w:spacing w:after="0"/>
              <w:rPr>
                <w:sz w:val="20"/>
                <w:szCs w:val="20"/>
              </w:rPr>
            </w:pPr>
            <w:r w:rsidRPr="00895235">
              <w:rPr>
                <w:sz w:val="20"/>
                <w:szCs w:val="20"/>
              </w:rPr>
              <w:t>Applied Learning and Instruction Seminar II</w:t>
            </w:r>
          </w:p>
        </w:tc>
      </w:tr>
      <w:tr w:rsidR="00A82507" w:rsidRPr="00B03BA7" w14:paraId="5F5229E9" w14:textId="77777777" w:rsidTr="007970E0">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1A19A9" w14:textId="77777777" w:rsidR="00A82507" w:rsidRPr="00895235" w:rsidRDefault="00A82507" w:rsidP="00E75DAC">
            <w:pPr>
              <w:spacing w:after="0"/>
              <w:rPr>
                <w:sz w:val="20"/>
                <w:szCs w:val="20"/>
              </w:rPr>
            </w:pPr>
            <w:r w:rsidRPr="00895235">
              <w:rPr>
                <w:sz w:val="20"/>
                <w:szCs w:val="20"/>
              </w:rPr>
              <w:t xml:space="preserve">EDF 6216 </w:t>
            </w:r>
          </w:p>
        </w:tc>
        <w:tc>
          <w:tcPr>
            <w:tcW w:w="6539" w:type="dxa"/>
            <w:tcBorders>
              <w:top w:val="dotted" w:sz="4" w:space="0" w:color="auto"/>
              <w:left w:val="single" w:sz="4" w:space="0" w:color="auto"/>
              <w:bottom w:val="dotted" w:sz="4" w:space="0" w:color="auto"/>
              <w:right w:val="single" w:sz="4" w:space="0" w:color="000000"/>
            </w:tcBorders>
            <w:shd w:val="clear" w:color="auto" w:fill="auto"/>
            <w:noWrap/>
            <w:vAlign w:val="bottom"/>
            <w:hideMark/>
          </w:tcPr>
          <w:p w14:paraId="06575485" w14:textId="77777777" w:rsidR="00A82507" w:rsidRPr="00895235" w:rsidRDefault="00A82507" w:rsidP="00E75DAC">
            <w:pPr>
              <w:spacing w:after="0"/>
              <w:rPr>
                <w:sz w:val="20"/>
                <w:szCs w:val="20"/>
              </w:rPr>
            </w:pPr>
            <w:r w:rsidRPr="00895235">
              <w:rPr>
                <w:sz w:val="20"/>
                <w:szCs w:val="20"/>
              </w:rPr>
              <w:t>Motivation in Learning and Performance</w:t>
            </w:r>
          </w:p>
        </w:tc>
      </w:tr>
      <w:tr w:rsidR="00A82507" w:rsidRPr="00B03BA7" w14:paraId="4004CBB8" w14:textId="77777777" w:rsidTr="007970E0">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1EC74D" w14:textId="77777777" w:rsidR="00A82507" w:rsidRPr="00895235" w:rsidRDefault="00A82507" w:rsidP="00E75DAC">
            <w:pPr>
              <w:spacing w:after="0"/>
              <w:rPr>
                <w:sz w:val="20"/>
                <w:szCs w:val="20"/>
              </w:rPr>
            </w:pPr>
            <w:r w:rsidRPr="00895235">
              <w:rPr>
                <w:sz w:val="20"/>
                <w:szCs w:val="20"/>
              </w:rPr>
              <w:t>IDS 6504</w:t>
            </w:r>
          </w:p>
        </w:tc>
        <w:tc>
          <w:tcPr>
            <w:tcW w:w="6539" w:type="dxa"/>
            <w:tcBorders>
              <w:top w:val="dotted" w:sz="4" w:space="0" w:color="auto"/>
              <w:left w:val="single" w:sz="4" w:space="0" w:color="auto"/>
              <w:bottom w:val="dotted" w:sz="4" w:space="0" w:color="auto"/>
              <w:right w:val="single" w:sz="4" w:space="0" w:color="000000"/>
            </w:tcBorders>
            <w:shd w:val="clear" w:color="auto" w:fill="auto"/>
            <w:noWrap/>
            <w:vAlign w:val="bottom"/>
            <w:hideMark/>
          </w:tcPr>
          <w:p w14:paraId="2DD0D840" w14:textId="77777777" w:rsidR="00A82507" w:rsidRPr="00895235" w:rsidRDefault="00A82507" w:rsidP="00E75DAC">
            <w:pPr>
              <w:spacing w:after="0"/>
              <w:rPr>
                <w:sz w:val="20"/>
                <w:szCs w:val="20"/>
              </w:rPr>
            </w:pPr>
            <w:r w:rsidRPr="00895235">
              <w:rPr>
                <w:sz w:val="20"/>
                <w:szCs w:val="20"/>
              </w:rPr>
              <w:t xml:space="preserve">Adult Learning </w:t>
            </w:r>
          </w:p>
        </w:tc>
      </w:tr>
      <w:tr w:rsidR="00A82507" w:rsidRPr="00B03BA7" w14:paraId="1179F191" w14:textId="77777777" w:rsidTr="007970E0">
        <w:trPr>
          <w:trHeight w:val="252"/>
        </w:trPr>
        <w:tc>
          <w:tcPr>
            <w:tcW w:w="2790" w:type="dxa"/>
            <w:tcBorders>
              <w:top w:val="dotted" w:sz="4" w:space="0" w:color="auto"/>
              <w:left w:val="single" w:sz="4" w:space="0" w:color="auto"/>
              <w:bottom w:val="dotted" w:sz="4" w:space="0" w:color="auto"/>
              <w:right w:val="single" w:sz="4" w:space="0" w:color="auto"/>
            </w:tcBorders>
            <w:shd w:val="clear" w:color="auto" w:fill="auto"/>
            <w:noWrap/>
            <w:hideMark/>
          </w:tcPr>
          <w:p w14:paraId="13081BBA" w14:textId="77777777" w:rsidR="00A82507" w:rsidRPr="00895235" w:rsidRDefault="00A82507" w:rsidP="00E75DAC">
            <w:pPr>
              <w:spacing w:after="0"/>
              <w:rPr>
                <w:sz w:val="20"/>
                <w:szCs w:val="20"/>
              </w:rPr>
            </w:pPr>
            <w:r w:rsidRPr="00895235">
              <w:rPr>
                <w:sz w:val="20"/>
                <w:szCs w:val="20"/>
              </w:rPr>
              <w:t xml:space="preserve">EDF 6259 </w:t>
            </w:r>
          </w:p>
        </w:tc>
        <w:tc>
          <w:tcPr>
            <w:tcW w:w="6539" w:type="dxa"/>
            <w:tcBorders>
              <w:top w:val="dotted" w:sz="4" w:space="0" w:color="auto"/>
              <w:left w:val="single" w:sz="4" w:space="0" w:color="auto"/>
              <w:bottom w:val="dotted" w:sz="4" w:space="0" w:color="auto"/>
              <w:right w:val="single" w:sz="4" w:space="0" w:color="000000"/>
            </w:tcBorders>
            <w:shd w:val="clear" w:color="auto" w:fill="auto"/>
            <w:hideMark/>
          </w:tcPr>
          <w:p w14:paraId="391C65CB" w14:textId="77777777" w:rsidR="00A82507" w:rsidRPr="00895235" w:rsidRDefault="00A82507" w:rsidP="00E75DAC">
            <w:pPr>
              <w:spacing w:after="0"/>
              <w:rPr>
                <w:sz w:val="20"/>
                <w:szCs w:val="20"/>
              </w:rPr>
            </w:pPr>
            <w:r w:rsidRPr="00895235">
              <w:rPr>
                <w:sz w:val="20"/>
                <w:szCs w:val="20"/>
              </w:rPr>
              <w:t>Learning Theories Applied to Classroom Instruction and Management</w:t>
            </w:r>
          </w:p>
        </w:tc>
      </w:tr>
      <w:tr w:rsidR="00A82507" w:rsidRPr="00B03BA7" w14:paraId="5EDD3EF1" w14:textId="77777777" w:rsidTr="007970E0">
        <w:trPr>
          <w:trHeight w:val="298"/>
        </w:trPr>
        <w:tc>
          <w:tcPr>
            <w:tcW w:w="279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E3512D5" w14:textId="77777777" w:rsidR="00A82507" w:rsidRPr="00895235" w:rsidRDefault="00A82507" w:rsidP="00E75DAC">
            <w:pPr>
              <w:spacing w:after="0"/>
              <w:rPr>
                <w:sz w:val="20"/>
                <w:szCs w:val="20"/>
              </w:rPr>
            </w:pPr>
            <w:r w:rsidRPr="00895235">
              <w:rPr>
                <w:sz w:val="20"/>
                <w:szCs w:val="20"/>
              </w:rPr>
              <w:t xml:space="preserve">EDF 6141 </w:t>
            </w:r>
          </w:p>
        </w:tc>
        <w:tc>
          <w:tcPr>
            <w:tcW w:w="6539" w:type="dxa"/>
            <w:tcBorders>
              <w:top w:val="dotted" w:sz="4" w:space="0" w:color="auto"/>
              <w:left w:val="single" w:sz="4" w:space="0" w:color="auto"/>
              <w:bottom w:val="single" w:sz="4" w:space="0" w:color="auto"/>
              <w:right w:val="single" w:sz="4" w:space="0" w:color="000000"/>
            </w:tcBorders>
            <w:shd w:val="clear" w:color="auto" w:fill="auto"/>
            <w:noWrap/>
            <w:vAlign w:val="bottom"/>
            <w:hideMark/>
          </w:tcPr>
          <w:p w14:paraId="25202FFA" w14:textId="77777777" w:rsidR="00A82507" w:rsidRPr="00895235" w:rsidRDefault="00A82507" w:rsidP="00E75DAC">
            <w:pPr>
              <w:spacing w:after="0"/>
              <w:rPr>
                <w:sz w:val="20"/>
                <w:szCs w:val="20"/>
              </w:rPr>
            </w:pPr>
            <w:r w:rsidRPr="00895235">
              <w:rPr>
                <w:sz w:val="20"/>
                <w:szCs w:val="20"/>
              </w:rPr>
              <w:t>Human Intelligence</w:t>
            </w:r>
          </w:p>
        </w:tc>
      </w:tr>
    </w:tbl>
    <w:p w14:paraId="55B1AB77" w14:textId="76EF1368" w:rsidR="00A82507" w:rsidRDefault="00895235" w:rsidP="000F484A">
      <w:pPr>
        <w:pStyle w:val="Heading1"/>
      </w:pPr>
      <w:r>
        <w:t>E</w:t>
      </w:r>
      <w:r w:rsidR="00A82507">
        <w:t>nglish Language Arts</w:t>
      </w:r>
    </w:p>
    <w:p w14:paraId="1C0BC8FA" w14:textId="77777777" w:rsidR="00A82507" w:rsidRDefault="00A82507" w:rsidP="007970E0">
      <w:pPr>
        <w:pStyle w:val="Heading2"/>
      </w:pPr>
      <w:r w:rsidRPr="007A2DD1">
        <w:t xml:space="preserve">About Our Specialization </w:t>
      </w:r>
    </w:p>
    <w:p w14:paraId="0B29E302" w14:textId="77777777" w:rsidR="00A82507" w:rsidRPr="006C24ED" w:rsidRDefault="00A82507" w:rsidP="00E75DAC">
      <w:pPr>
        <w:rPr>
          <w:sz w:val="23"/>
          <w:szCs w:val="23"/>
        </w:rPr>
      </w:pPr>
      <w:r>
        <w:t>The English Language Arts specialization includes the study of l</w:t>
      </w:r>
      <w:r w:rsidRPr="00067F28">
        <w:t>iteracy, literature and diversity, and the role of language and writing in learning and teaching in English Language Arts and cross-disciplinary education.</w:t>
      </w:r>
      <w:r>
        <w:t xml:space="preserve"> Additional areas of faculty interest and expertise include t</w:t>
      </w:r>
      <w:r w:rsidRPr="00067F28">
        <w:t>eachers' narratives, inquir</w:t>
      </w:r>
      <w:r>
        <w:t>ies and reflective practices in local and international</w:t>
      </w:r>
      <w:r w:rsidRPr="00067F28">
        <w:t xml:space="preserve"> educational environments and professional development settings.</w:t>
      </w:r>
    </w:p>
    <w:p w14:paraId="60F68271" w14:textId="77777777" w:rsidR="00A82507" w:rsidRDefault="00A82507" w:rsidP="007970E0">
      <w:pPr>
        <w:pStyle w:val="Heading2"/>
      </w:pPr>
      <w:r>
        <w:t xml:space="preserve">For More Information </w:t>
      </w:r>
    </w:p>
    <w:p w14:paraId="6BF70429" w14:textId="77777777" w:rsidR="00A82507" w:rsidRDefault="00A82507" w:rsidP="00E75DAC">
      <w:r w:rsidRPr="00090E24">
        <w:t xml:space="preserve">Please contact the Specialization Advisor, Dr. </w:t>
      </w:r>
      <w:r>
        <w:t>Elsie Lindy Olan</w:t>
      </w:r>
      <w:r w:rsidRPr="00090E24">
        <w:t xml:space="preserve"> (</w:t>
      </w:r>
      <w:hyperlink r:id="rId23" w:history="1">
        <w:r w:rsidRPr="003B6F69">
          <w:rPr>
            <w:rStyle w:val="Hyperlink"/>
            <w:rFonts w:eastAsia="Times New Roman"/>
          </w:rPr>
          <w:t>elsie.olan@ucf.edu</w:t>
        </w:r>
      </w:hyperlink>
      <w:r w:rsidRPr="00090E24">
        <w:t xml:space="preserve">), to learn more about the </w:t>
      </w:r>
      <w:r>
        <w:t xml:space="preserve">English Language Arts </w:t>
      </w:r>
      <w:r w:rsidRPr="00090E24">
        <w:t>specialization.</w:t>
      </w:r>
    </w:p>
    <w:p w14:paraId="7E67944C" w14:textId="77777777" w:rsidR="00A82507" w:rsidRDefault="00A82507" w:rsidP="00E75DAC">
      <w:r w:rsidRPr="00824DB2">
        <w:rPr>
          <w:rStyle w:val="Heading2Char"/>
          <w:rFonts w:eastAsiaTheme="minorHAnsi"/>
        </w:rPr>
        <w:t>Additional Program Faculty</w:t>
      </w:r>
      <w:r>
        <w:tab/>
      </w:r>
    </w:p>
    <w:p w14:paraId="66B12E1B" w14:textId="77777777" w:rsidR="00A82507" w:rsidRDefault="00A82507" w:rsidP="00E75DAC">
      <w:pPr>
        <w:spacing w:after="0"/>
        <w:ind w:left="720"/>
      </w:pPr>
      <w:r>
        <w:lastRenderedPageBreak/>
        <w:t xml:space="preserve">Nicole Damico* </w:t>
      </w:r>
      <w:r>
        <w:tab/>
      </w:r>
      <w:hyperlink r:id="rId24" w:history="1">
        <w:r w:rsidRPr="003B6F69">
          <w:rPr>
            <w:rStyle w:val="Hyperlink"/>
          </w:rPr>
          <w:t>nicole.damico@ucf.edu</w:t>
        </w:r>
      </w:hyperlink>
      <w:r>
        <w:t xml:space="preserve"> </w:t>
      </w:r>
    </w:p>
    <w:p w14:paraId="01B8A5AE" w14:textId="77777777" w:rsidR="00C67FF3" w:rsidRDefault="00A82507" w:rsidP="00C67FF3">
      <w:pPr>
        <w:ind w:left="720"/>
      </w:pPr>
      <w:r>
        <w:t xml:space="preserve">Jeffrey Kaplan </w:t>
      </w:r>
      <w:r>
        <w:tab/>
      </w:r>
      <w:hyperlink r:id="rId25" w:history="1">
        <w:r w:rsidR="00703F2F" w:rsidRPr="000B7F94">
          <w:rPr>
            <w:rStyle w:val="Hyperlink"/>
          </w:rPr>
          <w:t>jeffrey.kaplan@ucf.edu</w:t>
        </w:r>
      </w:hyperlink>
      <w:r>
        <w:t xml:space="preserve"> </w:t>
      </w:r>
      <w:r>
        <w:tab/>
        <w:t xml:space="preserve"> </w:t>
      </w:r>
    </w:p>
    <w:p w14:paraId="60C5D46B" w14:textId="77777777" w:rsidR="00745B9B" w:rsidRDefault="00745B9B" w:rsidP="00C67FF3"/>
    <w:p w14:paraId="500D7AB5" w14:textId="0765A05D" w:rsidR="00A82507" w:rsidRPr="004D7D8E" w:rsidRDefault="00A82507" w:rsidP="00C67FF3">
      <w:pPr>
        <w:rPr>
          <w:rFonts w:ascii="Georgia" w:hAnsi="Georgia"/>
          <w:sz w:val="24"/>
          <w:szCs w:val="24"/>
          <w:u w:val="single"/>
        </w:rPr>
      </w:pPr>
      <w:r w:rsidRPr="004D7D8E">
        <w:rPr>
          <w:rFonts w:ascii="Georgia" w:hAnsi="Georgia"/>
          <w:sz w:val="24"/>
          <w:szCs w:val="24"/>
          <w:u w:val="single"/>
        </w:rPr>
        <w:t xml:space="preserve">Recommended Specialization Courses </w:t>
      </w:r>
    </w:p>
    <w:tbl>
      <w:tblPr>
        <w:tblW w:w="9289" w:type="dxa"/>
        <w:tblInd w:w="-5" w:type="dxa"/>
        <w:tblLook w:val="04A0" w:firstRow="1" w:lastRow="0" w:firstColumn="1" w:lastColumn="0" w:noHBand="0" w:noVBand="1"/>
      </w:tblPr>
      <w:tblGrid>
        <w:gridCol w:w="3780"/>
        <w:gridCol w:w="5509"/>
      </w:tblGrid>
      <w:tr w:rsidR="00A82507" w:rsidRPr="003E25A8" w14:paraId="45FB1F2A" w14:textId="77777777" w:rsidTr="00A82507">
        <w:trPr>
          <w:trHeight w:val="307"/>
        </w:trPr>
        <w:tc>
          <w:tcPr>
            <w:tcW w:w="378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bottom"/>
            <w:hideMark/>
          </w:tcPr>
          <w:p w14:paraId="30295C14" w14:textId="77777777" w:rsidR="00A82507" w:rsidRPr="007970E0" w:rsidRDefault="00A82507" w:rsidP="007970E0">
            <w:pPr>
              <w:pStyle w:val="Tableheaderrow"/>
              <w:rPr>
                <w:sz w:val="20"/>
                <w:szCs w:val="20"/>
              </w:rPr>
            </w:pPr>
            <w:r w:rsidRPr="007970E0">
              <w:rPr>
                <w:sz w:val="20"/>
                <w:szCs w:val="20"/>
              </w:rPr>
              <w:t>Course Prefix and Number</w:t>
            </w:r>
          </w:p>
        </w:tc>
        <w:tc>
          <w:tcPr>
            <w:tcW w:w="550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3DBE3B70" w14:textId="77777777" w:rsidR="00A82507" w:rsidRPr="007970E0" w:rsidRDefault="00A82507" w:rsidP="007970E0">
            <w:pPr>
              <w:pStyle w:val="Tableheaderrow"/>
              <w:rPr>
                <w:sz w:val="20"/>
                <w:szCs w:val="20"/>
              </w:rPr>
            </w:pPr>
            <w:r w:rsidRPr="007970E0">
              <w:rPr>
                <w:sz w:val="20"/>
                <w:szCs w:val="20"/>
              </w:rPr>
              <w:t>Course Name</w:t>
            </w:r>
          </w:p>
        </w:tc>
      </w:tr>
      <w:tr w:rsidR="00A82507" w:rsidRPr="003E25A8" w14:paraId="784C1023" w14:textId="77777777" w:rsidTr="00A82507">
        <w:trPr>
          <w:trHeight w:val="307"/>
        </w:trPr>
        <w:tc>
          <w:tcPr>
            <w:tcW w:w="378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4DE7622D" w14:textId="77777777" w:rsidR="00A82507" w:rsidRPr="007970E0" w:rsidRDefault="00A82507" w:rsidP="007970E0">
            <w:pPr>
              <w:spacing w:after="0"/>
              <w:rPr>
                <w:sz w:val="20"/>
                <w:szCs w:val="20"/>
              </w:rPr>
            </w:pPr>
            <w:r w:rsidRPr="007970E0">
              <w:rPr>
                <w:sz w:val="20"/>
                <w:szCs w:val="20"/>
              </w:rPr>
              <w:t>LAE 6296</w:t>
            </w:r>
          </w:p>
        </w:tc>
        <w:tc>
          <w:tcPr>
            <w:tcW w:w="5509" w:type="dxa"/>
            <w:tcBorders>
              <w:top w:val="single" w:sz="4" w:space="0" w:color="auto"/>
              <w:left w:val="nil"/>
              <w:bottom w:val="dotted" w:sz="4" w:space="0" w:color="auto"/>
              <w:right w:val="single" w:sz="4" w:space="0" w:color="000000"/>
            </w:tcBorders>
            <w:shd w:val="clear" w:color="auto" w:fill="auto"/>
            <w:vAlign w:val="bottom"/>
            <w:hideMark/>
          </w:tcPr>
          <w:p w14:paraId="40AE42F9" w14:textId="77777777" w:rsidR="00A82507" w:rsidRPr="007970E0" w:rsidRDefault="00A82507" w:rsidP="007970E0">
            <w:pPr>
              <w:spacing w:after="0"/>
              <w:rPr>
                <w:sz w:val="20"/>
                <w:szCs w:val="20"/>
              </w:rPr>
            </w:pPr>
            <w:r w:rsidRPr="007970E0">
              <w:rPr>
                <w:sz w:val="20"/>
                <w:szCs w:val="20"/>
              </w:rPr>
              <w:t>Advanced Writing Workshop</w:t>
            </w:r>
          </w:p>
        </w:tc>
      </w:tr>
      <w:tr w:rsidR="00A82507" w:rsidRPr="003E25A8" w14:paraId="2F7BEA6A" w14:textId="77777777" w:rsidTr="00A82507">
        <w:trPr>
          <w:trHeight w:val="307"/>
        </w:trPr>
        <w:tc>
          <w:tcPr>
            <w:tcW w:w="3780"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19140C13" w14:textId="77777777" w:rsidR="00A82507" w:rsidRPr="007970E0" w:rsidRDefault="00A82507" w:rsidP="007970E0">
            <w:pPr>
              <w:spacing w:after="0"/>
              <w:rPr>
                <w:sz w:val="20"/>
                <w:szCs w:val="20"/>
              </w:rPr>
            </w:pPr>
            <w:r w:rsidRPr="007970E0">
              <w:rPr>
                <w:sz w:val="20"/>
                <w:szCs w:val="20"/>
              </w:rPr>
              <w:t>LAE 6366</w:t>
            </w:r>
          </w:p>
        </w:tc>
        <w:tc>
          <w:tcPr>
            <w:tcW w:w="5509" w:type="dxa"/>
            <w:tcBorders>
              <w:top w:val="dotted" w:sz="4" w:space="0" w:color="auto"/>
              <w:left w:val="nil"/>
              <w:bottom w:val="dotted" w:sz="4" w:space="0" w:color="auto"/>
              <w:right w:val="single" w:sz="4" w:space="0" w:color="000000"/>
            </w:tcBorders>
            <w:shd w:val="clear" w:color="auto" w:fill="auto"/>
            <w:vAlign w:val="bottom"/>
            <w:hideMark/>
          </w:tcPr>
          <w:p w14:paraId="311FE409" w14:textId="77777777" w:rsidR="00A82507" w:rsidRPr="007970E0" w:rsidRDefault="00A82507" w:rsidP="007970E0">
            <w:pPr>
              <w:spacing w:after="0"/>
              <w:rPr>
                <w:sz w:val="20"/>
                <w:szCs w:val="20"/>
              </w:rPr>
            </w:pPr>
            <w:r w:rsidRPr="007970E0">
              <w:rPr>
                <w:sz w:val="20"/>
                <w:szCs w:val="20"/>
              </w:rPr>
              <w:t xml:space="preserve">Advanced Studies in Adolescent Literature </w:t>
            </w:r>
          </w:p>
        </w:tc>
      </w:tr>
      <w:tr w:rsidR="00A82507" w:rsidRPr="003E25A8" w14:paraId="660F417C" w14:textId="77777777" w:rsidTr="00A82507">
        <w:trPr>
          <w:trHeight w:val="307"/>
        </w:trPr>
        <w:tc>
          <w:tcPr>
            <w:tcW w:w="3780"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3FDCA060" w14:textId="77777777" w:rsidR="00A82507" w:rsidRPr="007970E0" w:rsidRDefault="00A82507" w:rsidP="007970E0">
            <w:pPr>
              <w:spacing w:after="0"/>
              <w:rPr>
                <w:sz w:val="20"/>
                <w:szCs w:val="20"/>
              </w:rPr>
            </w:pPr>
            <w:r w:rsidRPr="007970E0">
              <w:rPr>
                <w:sz w:val="20"/>
                <w:szCs w:val="20"/>
              </w:rPr>
              <w:t>LAE 6616</w:t>
            </w:r>
          </w:p>
        </w:tc>
        <w:tc>
          <w:tcPr>
            <w:tcW w:w="5509" w:type="dxa"/>
            <w:tcBorders>
              <w:top w:val="dotted" w:sz="4" w:space="0" w:color="auto"/>
              <w:left w:val="nil"/>
              <w:bottom w:val="dotted" w:sz="4" w:space="0" w:color="auto"/>
              <w:right w:val="single" w:sz="4" w:space="0" w:color="000000"/>
            </w:tcBorders>
            <w:shd w:val="clear" w:color="auto" w:fill="auto"/>
            <w:vAlign w:val="bottom"/>
            <w:hideMark/>
          </w:tcPr>
          <w:p w14:paraId="0E0161BD" w14:textId="77777777" w:rsidR="00A82507" w:rsidRPr="007970E0" w:rsidRDefault="00A82507" w:rsidP="007970E0">
            <w:pPr>
              <w:spacing w:after="0"/>
              <w:rPr>
                <w:sz w:val="20"/>
                <w:szCs w:val="20"/>
              </w:rPr>
            </w:pPr>
            <w:r w:rsidRPr="007970E0">
              <w:rPr>
                <w:sz w:val="20"/>
                <w:szCs w:val="20"/>
              </w:rPr>
              <w:t xml:space="preserve">Trends in Language Arts Education </w:t>
            </w:r>
          </w:p>
        </w:tc>
      </w:tr>
      <w:tr w:rsidR="00A82507" w:rsidRPr="003E25A8" w14:paraId="7236FEE5" w14:textId="77777777" w:rsidTr="00A82507">
        <w:trPr>
          <w:trHeight w:val="307"/>
        </w:trPr>
        <w:tc>
          <w:tcPr>
            <w:tcW w:w="3780"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2502A3B" w14:textId="77777777" w:rsidR="00A82507" w:rsidRPr="007970E0" w:rsidRDefault="00A82507" w:rsidP="007970E0">
            <w:pPr>
              <w:spacing w:after="0"/>
              <w:rPr>
                <w:sz w:val="20"/>
                <w:szCs w:val="20"/>
              </w:rPr>
            </w:pPr>
            <w:r w:rsidRPr="007970E0">
              <w:rPr>
                <w:sz w:val="20"/>
                <w:szCs w:val="20"/>
              </w:rPr>
              <w:t>LAE 6637</w:t>
            </w:r>
          </w:p>
        </w:tc>
        <w:tc>
          <w:tcPr>
            <w:tcW w:w="5509" w:type="dxa"/>
            <w:tcBorders>
              <w:top w:val="dotted" w:sz="4" w:space="0" w:color="auto"/>
              <w:left w:val="nil"/>
              <w:bottom w:val="dotted" w:sz="4" w:space="0" w:color="auto"/>
              <w:right w:val="single" w:sz="4" w:space="0" w:color="000000"/>
            </w:tcBorders>
            <w:shd w:val="clear" w:color="auto" w:fill="auto"/>
            <w:vAlign w:val="bottom"/>
            <w:hideMark/>
          </w:tcPr>
          <w:p w14:paraId="087100C3" w14:textId="77777777" w:rsidR="00A82507" w:rsidRPr="007970E0" w:rsidRDefault="00A82507" w:rsidP="007970E0">
            <w:pPr>
              <w:spacing w:after="0"/>
              <w:rPr>
                <w:sz w:val="20"/>
                <w:szCs w:val="20"/>
              </w:rPr>
            </w:pPr>
            <w:r w:rsidRPr="007970E0">
              <w:rPr>
                <w:sz w:val="20"/>
                <w:szCs w:val="20"/>
              </w:rPr>
              <w:t xml:space="preserve">Research in Teaching English </w:t>
            </w:r>
          </w:p>
        </w:tc>
      </w:tr>
      <w:tr w:rsidR="00A82507" w:rsidRPr="003E25A8" w14:paraId="3E959336" w14:textId="77777777" w:rsidTr="00A82507">
        <w:trPr>
          <w:trHeight w:val="278"/>
        </w:trPr>
        <w:tc>
          <w:tcPr>
            <w:tcW w:w="378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42DD9106" w14:textId="77777777" w:rsidR="00A82507" w:rsidRPr="007970E0" w:rsidRDefault="00A82507" w:rsidP="007970E0">
            <w:pPr>
              <w:spacing w:after="0"/>
              <w:rPr>
                <w:sz w:val="20"/>
                <w:szCs w:val="20"/>
              </w:rPr>
            </w:pPr>
            <w:r w:rsidRPr="007970E0">
              <w:rPr>
                <w:sz w:val="20"/>
                <w:szCs w:val="20"/>
              </w:rPr>
              <w:t>LAE 6936</w:t>
            </w:r>
          </w:p>
        </w:tc>
        <w:tc>
          <w:tcPr>
            <w:tcW w:w="5509" w:type="dxa"/>
            <w:tcBorders>
              <w:top w:val="dotted" w:sz="4" w:space="0" w:color="auto"/>
              <w:left w:val="nil"/>
              <w:bottom w:val="single" w:sz="4" w:space="0" w:color="auto"/>
              <w:right w:val="single" w:sz="4" w:space="0" w:color="000000"/>
            </w:tcBorders>
            <w:shd w:val="clear" w:color="auto" w:fill="auto"/>
            <w:noWrap/>
            <w:vAlign w:val="bottom"/>
            <w:hideMark/>
          </w:tcPr>
          <w:p w14:paraId="49117A81" w14:textId="77777777" w:rsidR="00A82507" w:rsidRPr="007970E0" w:rsidRDefault="00A82507" w:rsidP="007970E0">
            <w:pPr>
              <w:spacing w:after="0"/>
              <w:rPr>
                <w:sz w:val="20"/>
                <w:szCs w:val="20"/>
              </w:rPr>
            </w:pPr>
            <w:r w:rsidRPr="007970E0">
              <w:rPr>
                <w:sz w:val="20"/>
                <w:szCs w:val="20"/>
              </w:rPr>
              <w:t xml:space="preserve">Seminar in Language Arts Education </w:t>
            </w:r>
          </w:p>
        </w:tc>
      </w:tr>
    </w:tbl>
    <w:p w14:paraId="3CEBD7C3" w14:textId="5B30D2E6" w:rsidR="00A82507" w:rsidRDefault="00A82507" w:rsidP="00497EE0">
      <w:pPr>
        <w:pStyle w:val="Heading1"/>
      </w:pPr>
      <w:r>
        <w:t>Exceptional Student Education</w:t>
      </w:r>
    </w:p>
    <w:p w14:paraId="3EC11FAB" w14:textId="77777777" w:rsidR="00A82507" w:rsidRDefault="00A82507" w:rsidP="007970E0">
      <w:pPr>
        <w:pStyle w:val="Heading2"/>
      </w:pPr>
      <w:r w:rsidRPr="007A2DD1">
        <w:t xml:space="preserve">About Our Specialization </w:t>
      </w:r>
    </w:p>
    <w:p w14:paraId="11E8B612" w14:textId="1336F63C" w:rsidR="00A82507" w:rsidRDefault="787BF34E" w:rsidP="00E75DAC">
      <w:r>
        <w:t xml:space="preserve">Welcome to Exceptional Student Education (ESE) at the University of Central Florida, a nationally ranked program. Our goal is to assure that all students with disabilities are taught by caring, dedicated, </w:t>
      </w:r>
      <w:r w:rsidR="5A9B89A1">
        <w:t>highly qualified</w:t>
      </w:r>
      <w:r>
        <w:t xml:space="preserve"> and knowledgeable exceptional special education teachers. The Exceptional Education concentration in the Curriculum and Instruction Educational doctorate (Ed.D.) program is intended for individuals who are engaged in working with individuals who have disabilities.</w:t>
      </w:r>
    </w:p>
    <w:p w14:paraId="63DF186C" w14:textId="641EC900" w:rsidR="007970E0" w:rsidRDefault="00A82507" w:rsidP="00E75DAC">
      <w:r>
        <w:t xml:space="preserve">Please go to </w:t>
      </w:r>
      <w:hyperlink r:id="rId26" w:anchor="cert" w:history="1">
        <w:r w:rsidR="00891553">
          <w:rPr>
            <w:rStyle w:val="Hyperlink"/>
          </w:rPr>
          <w:t>ccie.ucf.edu</w:t>
        </w:r>
        <w:r>
          <w:rPr>
            <w:rStyle w:val="Hyperlink"/>
          </w:rPr>
          <w:t>/</w:t>
        </w:r>
        <w:proofErr w:type="spellStart"/>
        <w:r>
          <w:rPr>
            <w:rStyle w:val="Hyperlink"/>
          </w:rPr>
          <w:t>exed</w:t>
        </w:r>
        <w:proofErr w:type="spellEnd"/>
        <w:r>
          <w:rPr>
            <w:rStyle w:val="Hyperlink"/>
          </w:rPr>
          <w:t>/programs/#cert</w:t>
        </w:r>
      </w:hyperlink>
      <w:r>
        <w:t xml:space="preserve"> to obtain information about the graduate certificates in Exceptional Student Education.</w:t>
      </w:r>
    </w:p>
    <w:p w14:paraId="614E7A14" w14:textId="77777777" w:rsidR="00A82507" w:rsidRDefault="00A82507" w:rsidP="007970E0">
      <w:pPr>
        <w:pStyle w:val="Heading2"/>
      </w:pPr>
      <w:r>
        <w:t xml:space="preserve">For More Information </w:t>
      </w:r>
    </w:p>
    <w:p w14:paraId="19FD0472" w14:textId="78C6BC24" w:rsidR="007970E0" w:rsidRPr="007970E0" w:rsidRDefault="00A82507" w:rsidP="00E75DAC">
      <w:pPr>
        <w:rPr>
          <w:rStyle w:val="Heading2Char"/>
          <w:rFonts w:ascii="Helvetica" w:eastAsiaTheme="minorHAnsi" w:hAnsi="Helvetica" w:cs="Helvetica"/>
          <w:sz w:val="22"/>
          <w:szCs w:val="22"/>
          <w:u w:val="none"/>
        </w:rPr>
      </w:pPr>
      <w:r w:rsidRPr="00090E24">
        <w:t xml:space="preserve">Please contact the Specialization Advisor, Dr. </w:t>
      </w:r>
      <w:r w:rsidR="00165366">
        <w:t>Matthew Marino</w:t>
      </w:r>
      <w:r w:rsidR="00D31759">
        <w:t xml:space="preserve"> </w:t>
      </w:r>
      <w:r w:rsidRPr="00090E24">
        <w:t>(</w:t>
      </w:r>
      <w:hyperlink r:id="rId27" w:history="1">
        <w:r w:rsidR="008F2637" w:rsidRPr="00B879C2">
          <w:rPr>
            <w:rStyle w:val="Hyperlink"/>
          </w:rPr>
          <w:t>matthew.marino@ucf.edu</w:t>
        </w:r>
      </w:hyperlink>
      <w:r w:rsidRPr="00090E24">
        <w:t>)</w:t>
      </w:r>
      <w:r w:rsidR="008F2637">
        <w:t>,</w:t>
      </w:r>
      <w:r w:rsidRPr="00090E24">
        <w:t xml:space="preserve"> to learn more about the </w:t>
      </w:r>
      <w:r>
        <w:t xml:space="preserve">ESE </w:t>
      </w:r>
      <w:r w:rsidRPr="00090E24">
        <w:t>specialization.</w:t>
      </w:r>
    </w:p>
    <w:p w14:paraId="2B502796" w14:textId="7733D19A" w:rsidR="00A82507" w:rsidRDefault="00A82507" w:rsidP="00E75DAC">
      <w:r w:rsidRPr="00824DB2">
        <w:rPr>
          <w:rStyle w:val="Heading2Char"/>
          <w:rFonts w:eastAsiaTheme="minorHAnsi"/>
        </w:rPr>
        <w:t>Additional Program Faculty</w:t>
      </w:r>
      <w:r>
        <w:tab/>
      </w:r>
    </w:p>
    <w:p w14:paraId="7BFFDF18" w14:textId="360CEC8C" w:rsidR="00895235" w:rsidRDefault="00A82507" w:rsidP="0081147E">
      <w:pPr>
        <w:pStyle w:val="NoSpacing"/>
        <w:ind w:left="720"/>
      </w:pPr>
      <w:r>
        <w:t>Mary Little*</w:t>
      </w:r>
      <w:r>
        <w:tab/>
      </w:r>
      <w:r>
        <w:tab/>
      </w:r>
      <w:hyperlink r:id="rId28">
        <w:r w:rsidRPr="3C206260">
          <w:rPr>
            <w:rStyle w:val="Hyperlink"/>
          </w:rPr>
          <w:t>mary.little@ucf.edu</w:t>
        </w:r>
      </w:hyperlink>
      <w:r>
        <w:t xml:space="preserve"> </w:t>
      </w:r>
    </w:p>
    <w:p w14:paraId="0BB572AA" w14:textId="1C42F49B" w:rsidR="00A82507" w:rsidRDefault="00A82507" w:rsidP="007970E0">
      <w:pPr>
        <w:pStyle w:val="Heading2"/>
      </w:pPr>
      <w:r>
        <w:t xml:space="preserve">Recommended Specialization Courses </w:t>
      </w:r>
    </w:p>
    <w:tbl>
      <w:tblPr>
        <w:tblW w:w="9329" w:type="dxa"/>
        <w:tblInd w:w="-5" w:type="dxa"/>
        <w:tblLook w:val="04A0" w:firstRow="1" w:lastRow="0" w:firstColumn="1" w:lastColumn="0" w:noHBand="0" w:noVBand="1"/>
      </w:tblPr>
      <w:tblGrid>
        <w:gridCol w:w="2790"/>
        <w:gridCol w:w="90"/>
        <w:gridCol w:w="6449"/>
      </w:tblGrid>
      <w:tr w:rsidR="002C0A5F" w:rsidRPr="007970E0" w14:paraId="49848FDB" w14:textId="77777777" w:rsidTr="000A5112">
        <w:trPr>
          <w:trHeight w:val="297"/>
        </w:trPr>
        <w:tc>
          <w:tcPr>
            <w:tcW w:w="932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4A6849B" w14:textId="7099BD0A" w:rsidR="002C0A5F" w:rsidRPr="007970E0" w:rsidRDefault="002C0A5F" w:rsidP="00251EE9">
            <w:pPr>
              <w:spacing w:before="0" w:after="0"/>
              <w:jc w:val="center"/>
              <w:rPr>
                <w:b/>
              </w:rPr>
            </w:pPr>
            <w:r w:rsidRPr="007970E0">
              <w:rPr>
                <w:b/>
              </w:rPr>
              <w:lastRenderedPageBreak/>
              <w:t>Intervention Specialist Certificate</w:t>
            </w:r>
          </w:p>
          <w:p w14:paraId="633A2AB0" w14:textId="56540D36" w:rsidR="002C0A5F" w:rsidRPr="007970E0" w:rsidRDefault="002C0A5F" w:rsidP="00251EE9">
            <w:pPr>
              <w:spacing w:before="0" w:after="0"/>
              <w:jc w:val="center"/>
              <w:rPr>
                <w:i/>
                <w:sz w:val="20"/>
                <w:szCs w:val="20"/>
              </w:rPr>
            </w:pPr>
            <w:r w:rsidRPr="007970E0">
              <w:rPr>
                <w:i/>
                <w:sz w:val="20"/>
                <w:szCs w:val="20"/>
              </w:rPr>
              <w:t>(</w:t>
            </w:r>
            <w:r w:rsidR="00952D20">
              <w:rPr>
                <w:i/>
                <w:sz w:val="20"/>
                <w:szCs w:val="20"/>
              </w:rPr>
              <w:t>a</w:t>
            </w:r>
            <w:r w:rsidRPr="007970E0">
              <w:rPr>
                <w:i/>
                <w:sz w:val="20"/>
                <w:szCs w:val="20"/>
              </w:rPr>
              <w:t>ll courses listed are required</w:t>
            </w:r>
            <w:r w:rsidR="00952D20">
              <w:rPr>
                <w:i/>
                <w:sz w:val="20"/>
                <w:szCs w:val="20"/>
              </w:rPr>
              <w:t xml:space="preserve">; </w:t>
            </w:r>
            <w:r w:rsidR="00860A02">
              <w:rPr>
                <w:i/>
                <w:sz w:val="20"/>
                <w:szCs w:val="20"/>
              </w:rPr>
              <w:t>s</w:t>
            </w:r>
            <w:r w:rsidR="00F823BA">
              <w:rPr>
                <w:i/>
                <w:sz w:val="20"/>
                <w:szCs w:val="20"/>
              </w:rPr>
              <w:t>tudents must apply for the certificate</w:t>
            </w:r>
            <w:r w:rsidR="008B026C">
              <w:rPr>
                <w:i/>
                <w:sz w:val="20"/>
                <w:szCs w:val="20"/>
              </w:rPr>
              <w:t xml:space="preserve">; </w:t>
            </w:r>
            <w:hyperlink r:id="rId29" w:history="1">
              <w:r w:rsidR="008B026C" w:rsidRPr="008B026C">
                <w:rPr>
                  <w:rStyle w:val="Hyperlink"/>
                  <w:i/>
                  <w:sz w:val="20"/>
                  <w:szCs w:val="20"/>
                </w:rPr>
                <w:t>Apply Now</w:t>
              </w:r>
            </w:hyperlink>
            <w:r w:rsidRPr="007970E0">
              <w:rPr>
                <w:i/>
                <w:sz w:val="20"/>
                <w:szCs w:val="20"/>
              </w:rPr>
              <w:t>)</w:t>
            </w:r>
          </w:p>
        </w:tc>
      </w:tr>
      <w:tr w:rsidR="002C0A5F" w:rsidRPr="007970E0" w14:paraId="136014E8" w14:textId="77777777" w:rsidTr="000A5112">
        <w:trPr>
          <w:trHeight w:val="297"/>
        </w:trPr>
        <w:tc>
          <w:tcPr>
            <w:tcW w:w="2790" w:type="dxa"/>
            <w:tcBorders>
              <w:top w:val="single" w:sz="4" w:space="0" w:color="auto"/>
              <w:left w:val="single" w:sz="4" w:space="0" w:color="auto"/>
              <w:bottom w:val="single" w:sz="4" w:space="0" w:color="auto"/>
              <w:right w:val="single" w:sz="4" w:space="0" w:color="000000" w:themeColor="text1"/>
            </w:tcBorders>
            <w:shd w:val="clear" w:color="auto" w:fill="D0CECE"/>
            <w:vAlign w:val="center"/>
            <w:hideMark/>
          </w:tcPr>
          <w:p w14:paraId="7D8FB04D" w14:textId="77777777" w:rsidR="002C0A5F" w:rsidRPr="007970E0" w:rsidRDefault="002C0A5F" w:rsidP="00251EE9">
            <w:pPr>
              <w:pStyle w:val="Tableheaderrow"/>
              <w:rPr>
                <w:sz w:val="20"/>
                <w:szCs w:val="20"/>
              </w:rPr>
            </w:pPr>
            <w:r w:rsidRPr="007970E0">
              <w:rPr>
                <w:sz w:val="20"/>
                <w:szCs w:val="20"/>
              </w:rPr>
              <w:t>Course Prefix and Number</w:t>
            </w:r>
          </w:p>
        </w:tc>
        <w:tc>
          <w:tcPr>
            <w:tcW w:w="6539" w:type="dxa"/>
            <w:gridSpan w:val="2"/>
            <w:tcBorders>
              <w:top w:val="single" w:sz="4" w:space="0" w:color="auto"/>
              <w:left w:val="nil"/>
              <w:bottom w:val="single" w:sz="4" w:space="0" w:color="auto"/>
              <w:right w:val="single" w:sz="4" w:space="0" w:color="000000" w:themeColor="text1"/>
            </w:tcBorders>
            <w:shd w:val="clear" w:color="auto" w:fill="D0CECE"/>
            <w:noWrap/>
            <w:vAlign w:val="center"/>
            <w:hideMark/>
          </w:tcPr>
          <w:p w14:paraId="0C6B81D2" w14:textId="77777777" w:rsidR="002C0A5F" w:rsidRPr="007970E0" w:rsidRDefault="002C0A5F" w:rsidP="00251EE9">
            <w:pPr>
              <w:pStyle w:val="Tableheaderrow"/>
              <w:rPr>
                <w:sz w:val="20"/>
                <w:szCs w:val="20"/>
              </w:rPr>
            </w:pPr>
            <w:r w:rsidRPr="007970E0">
              <w:rPr>
                <w:sz w:val="20"/>
                <w:szCs w:val="20"/>
              </w:rPr>
              <w:t>Course Name</w:t>
            </w:r>
          </w:p>
        </w:tc>
      </w:tr>
      <w:tr w:rsidR="002C0A5F" w:rsidRPr="007970E0" w14:paraId="3DBD4847" w14:textId="77777777" w:rsidTr="000A5112">
        <w:trPr>
          <w:trHeight w:val="297"/>
        </w:trPr>
        <w:tc>
          <w:tcPr>
            <w:tcW w:w="2790" w:type="dxa"/>
            <w:tcBorders>
              <w:top w:val="single" w:sz="4" w:space="0" w:color="auto"/>
              <w:left w:val="single" w:sz="4" w:space="0" w:color="auto"/>
              <w:bottom w:val="dotted" w:sz="4" w:space="0" w:color="auto"/>
              <w:right w:val="single" w:sz="4" w:space="0" w:color="000000" w:themeColor="text1"/>
            </w:tcBorders>
            <w:shd w:val="clear" w:color="auto" w:fill="auto"/>
            <w:noWrap/>
            <w:vAlign w:val="center"/>
            <w:hideMark/>
          </w:tcPr>
          <w:p w14:paraId="680EC3EC" w14:textId="77777777" w:rsidR="002C0A5F" w:rsidRPr="007970E0" w:rsidRDefault="002C0A5F" w:rsidP="00251EE9">
            <w:pPr>
              <w:spacing w:after="0"/>
              <w:rPr>
                <w:sz w:val="20"/>
                <w:szCs w:val="20"/>
              </w:rPr>
            </w:pPr>
            <w:r w:rsidRPr="007970E0">
              <w:rPr>
                <w:sz w:val="20"/>
                <w:szCs w:val="20"/>
              </w:rPr>
              <w:t>EEX 6218</w:t>
            </w:r>
          </w:p>
        </w:tc>
        <w:tc>
          <w:tcPr>
            <w:tcW w:w="6539" w:type="dxa"/>
            <w:gridSpan w:val="2"/>
            <w:tcBorders>
              <w:top w:val="single" w:sz="4" w:space="0" w:color="auto"/>
              <w:left w:val="nil"/>
              <w:bottom w:val="dotted" w:sz="4" w:space="0" w:color="auto"/>
              <w:right w:val="single" w:sz="4" w:space="0" w:color="000000" w:themeColor="text1"/>
            </w:tcBorders>
            <w:shd w:val="clear" w:color="auto" w:fill="auto"/>
            <w:vAlign w:val="bottom"/>
            <w:hideMark/>
          </w:tcPr>
          <w:p w14:paraId="197F250E" w14:textId="77777777" w:rsidR="002C0A5F" w:rsidRPr="007970E0" w:rsidRDefault="002C0A5F" w:rsidP="00251EE9">
            <w:pPr>
              <w:spacing w:after="0"/>
              <w:rPr>
                <w:sz w:val="20"/>
                <w:szCs w:val="20"/>
              </w:rPr>
            </w:pPr>
            <w:r w:rsidRPr="007970E0">
              <w:rPr>
                <w:sz w:val="20"/>
                <w:szCs w:val="20"/>
              </w:rPr>
              <w:t xml:space="preserve">Diagnostic Assessment and Intervention Planning in Exceptional Education  </w:t>
            </w:r>
          </w:p>
        </w:tc>
      </w:tr>
      <w:tr w:rsidR="002C0A5F" w:rsidRPr="007970E0" w14:paraId="3848BC69" w14:textId="77777777" w:rsidTr="000A5112">
        <w:trPr>
          <w:trHeight w:val="297"/>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center"/>
            <w:hideMark/>
          </w:tcPr>
          <w:p w14:paraId="218A9C7E" w14:textId="77777777" w:rsidR="002C0A5F" w:rsidRPr="007970E0" w:rsidRDefault="002C0A5F" w:rsidP="00251EE9">
            <w:pPr>
              <w:spacing w:after="0"/>
              <w:rPr>
                <w:sz w:val="20"/>
                <w:szCs w:val="20"/>
              </w:rPr>
            </w:pPr>
            <w:r w:rsidRPr="007970E0">
              <w:rPr>
                <w:sz w:val="20"/>
                <w:szCs w:val="20"/>
              </w:rPr>
              <w:t>MAE 6517</w:t>
            </w:r>
          </w:p>
        </w:tc>
        <w:tc>
          <w:tcPr>
            <w:tcW w:w="6539" w:type="dxa"/>
            <w:gridSpan w:val="2"/>
            <w:tcBorders>
              <w:top w:val="dotted" w:sz="4" w:space="0" w:color="auto"/>
              <w:left w:val="nil"/>
              <w:bottom w:val="dotted" w:sz="4" w:space="0" w:color="auto"/>
              <w:right w:val="single" w:sz="4" w:space="0" w:color="000000" w:themeColor="text1"/>
            </w:tcBorders>
            <w:shd w:val="clear" w:color="auto" w:fill="auto"/>
            <w:vAlign w:val="bottom"/>
            <w:hideMark/>
          </w:tcPr>
          <w:p w14:paraId="5DA2594D" w14:textId="77777777" w:rsidR="002C0A5F" w:rsidRPr="007970E0" w:rsidRDefault="002C0A5F" w:rsidP="00251EE9">
            <w:pPr>
              <w:spacing w:after="0"/>
              <w:rPr>
                <w:sz w:val="20"/>
                <w:szCs w:val="20"/>
              </w:rPr>
            </w:pPr>
            <w:r w:rsidRPr="007970E0">
              <w:rPr>
                <w:sz w:val="20"/>
                <w:szCs w:val="20"/>
              </w:rPr>
              <w:t xml:space="preserve">Diagnosis/Remediation of Difficulties in Mathematics for the Classroom Teacher </w:t>
            </w:r>
          </w:p>
        </w:tc>
      </w:tr>
      <w:tr w:rsidR="002C0A5F" w:rsidRPr="007970E0" w14:paraId="71BA6165" w14:textId="77777777" w:rsidTr="000A5112">
        <w:trPr>
          <w:trHeight w:val="297"/>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center"/>
            <w:hideMark/>
          </w:tcPr>
          <w:p w14:paraId="5970CF07" w14:textId="77777777" w:rsidR="002C0A5F" w:rsidRPr="007970E0" w:rsidRDefault="002C0A5F" w:rsidP="00251EE9">
            <w:pPr>
              <w:spacing w:after="0"/>
              <w:rPr>
                <w:sz w:val="20"/>
                <w:szCs w:val="20"/>
              </w:rPr>
            </w:pPr>
            <w:r w:rsidRPr="007970E0">
              <w:rPr>
                <w:sz w:val="20"/>
                <w:szCs w:val="20"/>
              </w:rPr>
              <w:t>RED 5517</w:t>
            </w:r>
          </w:p>
        </w:tc>
        <w:tc>
          <w:tcPr>
            <w:tcW w:w="6539" w:type="dxa"/>
            <w:gridSpan w:val="2"/>
            <w:tcBorders>
              <w:top w:val="dotted" w:sz="4" w:space="0" w:color="auto"/>
              <w:left w:val="nil"/>
              <w:bottom w:val="dotted" w:sz="4" w:space="0" w:color="auto"/>
              <w:right w:val="single" w:sz="4" w:space="0" w:color="000000" w:themeColor="text1"/>
            </w:tcBorders>
            <w:shd w:val="clear" w:color="auto" w:fill="auto"/>
            <w:vAlign w:val="bottom"/>
            <w:hideMark/>
          </w:tcPr>
          <w:p w14:paraId="57C312F0" w14:textId="77777777" w:rsidR="002C0A5F" w:rsidRPr="007970E0" w:rsidRDefault="002C0A5F" w:rsidP="00251EE9">
            <w:pPr>
              <w:spacing w:after="0"/>
              <w:rPr>
                <w:sz w:val="20"/>
                <w:szCs w:val="20"/>
              </w:rPr>
            </w:pPr>
            <w:r w:rsidRPr="007970E0">
              <w:rPr>
                <w:sz w:val="20"/>
                <w:szCs w:val="20"/>
              </w:rPr>
              <w:t xml:space="preserve">Classroom Diagnosis and Development of Reading Proficiencies </w:t>
            </w:r>
          </w:p>
        </w:tc>
      </w:tr>
      <w:tr w:rsidR="002C0A5F" w:rsidRPr="007970E0" w14:paraId="190CFBD8" w14:textId="77777777" w:rsidTr="000A5112">
        <w:trPr>
          <w:trHeight w:val="297"/>
        </w:trPr>
        <w:tc>
          <w:tcPr>
            <w:tcW w:w="2790" w:type="dxa"/>
            <w:tcBorders>
              <w:top w:val="dotted" w:sz="4" w:space="0" w:color="auto"/>
              <w:left w:val="single" w:sz="4" w:space="0" w:color="auto"/>
              <w:bottom w:val="single" w:sz="4" w:space="0" w:color="auto"/>
              <w:right w:val="single" w:sz="4" w:space="0" w:color="000000" w:themeColor="text1"/>
            </w:tcBorders>
            <w:shd w:val="clear" w:color="auto" w:fill="auto"/>
            <w:noWrap/>
            <w:vAlign w:val="center"/>
            <w:hideMark/>
          </w:tcPr>
          <w:p w14:paraId="1637423A" w14:textId="77777777" w:rsidR="002C0A5F" w:rsidRPr="007970E0" w:rsidRDefault="002C0A5F" w:rsidP="00251EE9">
            <w:pPr>
              <w:spacing w:after="0"/>
              <w:rPr>
                <w:sz w:val="20"/>
                <w:szCs w:val="20"/>
              </w:rPr>
            </w:pPr>
            <w:r w:rsidRPr="007970E0">
              <w:rPr>
                <w:sz w:val="20"/>
                <w:szCs w:val="20"/>
              </w:rPr>
              <w:t>SPS 6700</w:t>
            </w:r>
          </w:p>
        </w:tc>
        <w:tc>
          <w:tcPr>
            <w:tcW w:w="6539" w:type="dxa"/>
            <w:gridSpan w:val="2"/>
            <w:tcBorders>
              <w:top w:val="dotted" w:sz="4" w:space="0" w:color="auto"/>
              <w:left w:val="nil"/>
              <w:bottom w:val="single" w:sz="4" w:space="0" w:color="auto"/>
              <w:right w:val="single" w:sz="4" w:space="0" w:color="000000" w:themeColor="text1"/>
            </w:tcBorders>
            <w:shd w:val="clear" w:color="auto" w:fill="auto"/>
            <w:vAlign w:val="bottom"/>
            <w:hideMark/>
          </w:tcPr>
          <w:p w14:paraId="60F45926" w14:textId="77777777" w:rsidR="002C0A5F" w:rsidRPr="007970E0" w:rsidRDefault="002C0A5F" w:rsidP="00251EE9">
            <w:pPr>
              <w:spacing w:after="0"/>
              <w:rPr>
                <w:sz w:val="20"/>
                <w:szCs w:val="20"/>
              </w:rPr>
            </w:pPr>
            <w:r w:rsidRPr="007970E0">
              <w:rPr>
                <w:sz w:val="20"/>
                <w:szCs w:val="20"/>
              </w:rPr>
              <w:t xml:space="preserve">Advanced Psychoeducation and Data-based Decision Making </w:t>
            </w:r>
          </w:p>
        </w:tc>
      </w:tr>
      <w:tr w:rsidR="005F32AF" w:rsidRPr="004E169F" w14:paraId="0EBD36A2" w14:textId="77777777" w:rsidTr="005F32AF">
        <w:trPr>
          <w:trHeight w:val="290"/>
        </w:trPr>
        <w:tc>
          <w:tcPr>
            <w:tcW w:w="932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4560184" w14:textId="1274B1FE" w:rsidR="005F32AF" w:rsidRPr="007970E0" w:rsidRDefault="005F32AF" w:rsidP="006C1680">
            <w:pPr>
              <w:spacing w:after="0"/>
              <w:jc w:val="center"/>
              <w:rPr>
                <w:b/>
              </w:rPr>
            </w:pPr>
            <w:r>
              <w:rPr>
                <w:b/>
              </w:rPr>
              <w:t>Special Education Certificate</w:t>
            </w:r>
          </w:p>
          <w:p w14:paraId="1284E120" w14:textId="65FBBD14" w:rsidR="005F32AF" w:rsidRPr="007970E0" w:rsidRDefault="005F32AF" w:rsidP="006C1680">
            <w:pPr>
              <w:spacing w:after="0"/>
              <w:jc w:val="center"/>
              <w:rPr>
                <w:i/>
                <w:sz w:val="20"/>
                <w:szCs w:val="20"/>
              </w:rPr>
            </w:pPr>
            <w:r w:rsidRPr="007970E0">
              <w:rPr>
                <w:i/>
                <w:sz w:val="20"/>
                <w:szCs w:val="20"/>
              </w:rPr>
              <w:t>(</w:t>
            </w:r>
            <w:r w:rsidR="001F427C">
              <w:rPr>
                <w:i/>
                <w:sz w:val="20"/>
                <w:szCs w:val="20"/>
              </w:rPr>
              <w:t xml:space="preserve">see </w:t>
            </w:r>
            <w:r w:rsidR="00C2498B">
              <w:rPr>
                <w:i/>
                <w:sz w:val="20"/>
                <w:szCs w:val="20"/>
              </w:rPr>
              <w:t>below</w:t>
            </w:r>
            <w:r w:rsidR="001F427C">
              <w:rPr>
                <w:i/>
                <w:sz w:val="20"/>
                <w:szCs w:val="20"/>
              </w:rPr>
              <w:t xml:space="preserve"> for</w:t>
            </w:r>
            <w:r w:rsidRPr="007970E0">
              <w:rPr>
                <w:i/>
                <w:sz w:val="20"/>
                <w:szCs w:val="20"/>
              </w:rPr>
              <w:t xml:space="preserve"> required</w:t>
            </w:r>
            <w:r w:rsidR="001F427C">
              <w:rPr>
                <w:i/>
                <w:sz w:val="20"/>
                <w:szCs w:val="20"/>
              </w:rPr>
              <w:t xml:space="preserve"> courses</w:t>
            </w:r>
            <w:r>
              <w:rPr>
                <w:i/>
                <w:sz w:val="20"/>
                <w:szCs w:val="20"/>
              </w:rPr>
              <w:t xml:space="preserve">; students must apply for the certificate; </w:t>
            </w:r>
            <w:hyperlink r:id="rId30" w:history="1">
              <w:r w:rsidRPr="008B026C">
                <w:rPr>
                  <w:rStyle w:val="Hyperlink"/>
                  <w:i/>
                  <w:sz w:val="20"/>
                  <w:szCs w:val="20"/>
                </w:rPr>
                <w:t>Apply Now</w:t>
              </w:r>
            </w:hyperlink>
            <w:r w:rsidRPr="007970E0">
              <w:rPr>
                <w:i/>
                <w:sz w:val="20"/>
                <w:szCs w:val="20"/>
              </w:rPr>
              <w:t>)</w:t>
            </w:r>
          </w:p>
        </w:tc>
      </w:tr>
      <w:tr w:rsidR="005F32AF" w:rsidRPr="004E169F" w14:paraId="477ED94E" w14:textId="77777777" w:rsidTr="005F32AF">
        <w:trPr>
          <w:trHeight w:val="290"/>
        </w:trPr>
        <w:tc>
          <w:tcPr>
            <w:tcW w:w="2880" w:type="dxa"/>
            <w:gridSpan w:val="2"/>
            <w:tcBorders>
              <w:top w:val="single" w:sz="4" w:space="0" w:color="auto"/>
              <w:left w:val="single" w:sz="4" w:space="0" w:color="auto"/>
              <w:bottom w:val="dotted" w:sz="4" w:space="0" w:color="auto"/>
              <w:right w:val="single" w:sz="4" w:space="0" w:color="auto"/>
            </w:tcBorders>
            <w:shd w:val="clear" w:color="auto" w:fill="D0CECE" w:themeFill="background2" w:themeFillShade="E6"/>
            <w:noWrap/>
            <w:vAlign w:val="center"/>
          </w:tcPr>
          <w:p w14:paraId="0BE5AC90" w14:textId="77777777" w:rsidR="005F32AF" w:rsidRPr="007970E0" w:rsidRDefault="005F32AF" w:rsidP="006C1680">
            <w:pPr>
              <w:pStyle w:val="Tableheaderrow"/>
              <w:rPr>
                <w:sz w:val="20"/>
                <w:szCs w:val="20"/>
              </w:rPr>
            </w:pPr>
            <w:r w:rsidRPr="007970E0">
              <w:rPr>
                <w:sz w:val="20"/>
                <w:szCs w:val="20"/>
              </w:rPr>
              <w:t>Course Prefix and Number</w:t>
            </w:r>
          </w:p>
        </w:tc>
        <w:tc>
          <w:tcPr>
            <w:tcW w:w="6449" w:type="dxa"/>
            <w:tcBorders>
              <w:top w:val="single" w:sz="4" w:space="0" w:color="auto"/>
              <w:left w:val="single" w:sz="4" w:space="0" w:color="auto"/>
              <w:bottom w:val="dotted" w:sz="4" w:space="0" w:color="auto"/>
              <w:right w:val="single" w:sz="4" w:space="0" w:color="000000"/>
            </w:tcBorders>
            <w:shd w:val="clear" w:color="auto" w:fill="D0CECE" w:themeFill="background2" w:themeFillShade="E6"/>
            <w:vAlign w:val="center"/>
          </w:tcPr>
          <w:p w14:paraId="0519BD46" w14:textId="77777777" w:rsidR="005F32AF" w:rsidRPr="007970E0" w:rsidRDefault="005F32AF" w:rsidP="006C1680">
            <w:pPr>
              <w:pStyle w:val="Tableheaderrow"/>
              <w:rPr>
                <w:sz w:val="20"/>
                <w:szCs w:val="20"/>
              </w:rPr>
            </w:pPr>
            <w:r w:rsidRPr="007970E0">
              <w:rPr>
                <w:sz w:val="20"/>
                <w:szCs w:val="20"/>
              </w:rPr>
              <w:t>Course Name</w:t>
            </w:r>
          </w:p>
        </w:tc>
      </w:tr>
      <w:tr w:rsidR="000A5112" w:rsidRPr="004E169F" w14:paraId="6A2183F6" w14:textId="77777777" w:rsidTr="00CD37EB">
        <w:trPr>
          <w:trHeight w:val="290"/>
        </w:trPr>
        <w:tc>
          <w:tcPr>
            <w:tcW w:w="2880"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63BB3D" w14:textId="77777777" w:rsidR="000A5112" w:rsidRPr="007970E0" w:rsidRDefault="000A5112" w:rsidP="00CD37EB">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6295</w:t>
            </w:r>
          </w:p>
        </w:tc>
        <w:tc>
          <w:tcPr>
            <w:tcW w:w="6449"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1612CBCF" w14:textId="77777777" w:rsidR="000A5112" w:rsidRPr="007970E0" w:rsidRDefault="000A5112" w:rsidP="00CD37EB">
            <w:pPr>
              <w:spacing w:after="0"/>
              <w:rPr>
                <w:sz w:val="20"/>
                <w:szCs w:val="20"/>
              </w:rPr>
            </w:pPr>
            <w:r>
              <w:rPr>
                <w:sz w:val="20"/>
                <w:szCs w:val="20"/>
              </w:rPr>
              <w:t>Assessment and Curriculum Prescriptions for the Exceptional Population</w:t>
            </w:r>
            <w:r w:rsidRPr="007970E0">
              <w:rPr>
                <w:sz w:val="20"/>
                <w:szCs w:val="20"/>
              </w:rPr>
              <w:t xml:space="preserve"> </w:t>
            </w:r>
          </w:p>
        </w:tc>
      </w:tr>
      <w:tr w:rsidR="005D0D00" w:rsidRPr="004E169F" w14:paraId="61CFCF79" w14:textId="77777777" w:rsidTr="001B45CD">
        <w:trPr>
          <w:trHeight w:val="290"/>
        </w:trPr>
        <w:tc>
          <w:tcPr>
            <w:tcW w:w="288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C219A7F" w14:textId="5ABB6387" w:rsidR="005D0D00" w:rsidRPr="007970E0" w:rsidRDefault="005D0D00" w:rsidP="005D0D00">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6612</w:t>
            </w:r>
          </w:p>
        </w:tc>
        <w:tc>
          <w:tcPr>
            <w:tcW w:w="6449" w:type="dxa"/>
            <w:tcBorders>
              <w:top w:val="dotted" w:sz="4" w:space="0" w:color="auto"/>
              <w:left w:val="single" w:sz="4" w:space="0" w:color="auto"/>
              <w:bottom w:val="single" w:sz="4" w:space="0" w:color="auto"/>
              <w:right w:val="single" w:sz="4" w:space="0" w:color="000000"/>
            </w:tcBorders>
            <w:shd w:val="clear" w:color="auto" w:fill="auto"/>
            <w:vAlign w:val="center"/>
          </w:tcPr>
          <w:p w14:paraId="3030F911" w14:textId="503F5A24" w:rsidR="005D0D00" w:rsidRDefault="005D0D00" w:rsidP="005D0D00">
            <w:pPr>
              <w:spacing w:after="0"/>
              <w:rPr>
                <w:sz w:val="20"/>
                <w:szCs w:val="20"/>
              </w:rPr>
            </w:pPr>
            <w:r>
              <w:rPr>
                <w:sz w:val="20"/>
                <w:szCs w:val="20"/>
              </w:rPr>
              <w:t>Methods of Behavioral Management</w:t>
            </w:r>
          </w:p>
        </w:tc>
      </w:tr>
      <w:tr w:rsidR="001B45CD" w:rsidRPr="004E169F" w14:paraId="46CA8112" w14:textId="77777777" w:rsidTr="001B45CD">
        <w:trPr>
          <w:trHeight w:val="290"/>
        </w:trPr>
        <w:tc>
          <w:tcPr>
            <w:tcW w:w="93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D62EA7D" w14:textId="192532EC" w:rsidR="001B45CD" w:rsidRDefault="001B45CD" w:rsidP="005D0D00">
            <w:pPr>
              <w:spacing w:after="0"/>
              <w:rPr>
                <w:sz w:val="20"/>
                <w:szCs w:val="20"/>
              </w:rPr>
            </w:pPr>
            <w:r>
              <w:rPr>
                <w:sz w:val="20"/>
                <w:szCs w:val="20"/>
              </w:rPr>
              <w:t>Complete</w:t>
            </w:r>
            <w:r w:rsidR="00A74FFD">
              <w:rPr>
                <w:sz w:val="20"/>
                <w:szCs w:val="20"/>
              </w:rPr>
              <w:t xml:space="preserve"> at least</w:t>
            </w:r>
            <w:r>
              <w:rPr>
                <w:sz w:val="20"/>
                <w:szCs w:val="20"/>
              </w:rPr>
              <w:t xml:space="preserve"> </w:t>
            </w:r>
            <w:r w:rsidR="00725A5A" w:rsidRPr="00725A5A">
              <w:rPr>
                <w:b/>
                <w:bCs/>
                <w:i/>
                <w:iCs/>
                <w:sz w:val="20"/>
                <w:szCs w:val="20"/>
              </w:rPr>
              <w:t>1</w:t>
            </w:r>
            <w:r>
              <w:rPr>
                <w:b/>
                <w:bCs/>
                <w:sz w:val="20"/>
                <w:szCs w:val="20"/>
              </w:rPr>
              <w:t xml:space="preserve"> </w:t>
            </w:r>
            <w:r>
              <w:rPr>
                <w:sz w:val="20"/>
                <w:szCs w:val="20"/>
              </w:rPr>
              <w:t>of the following:</w:t>
            </w:r>
          </w:p>
        </w:tc>
      </w:tr>
      <w:tr w:rsidR="005D0D00" w:rsidRPr="004E169F" w14:paraId="7524CEAA" w14:textId="77777777" w:rsidTr="001B45CD">
        <w:trPr>
          <w:trHeight w:val="290"/>
        </w:trPr>
        <w:tc>
          <w:tcPr>
            <w:tcW w:w="288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489D227" w14:textId="4B52DC64" w:rsidR="005D0D00" w:rsidRPr="007970E0" w:rsidRDefault="001B45CD" w:rsidP="005D0D00">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5051</w:t>
            </w:r>
          </w:p>
        </w:tc>
        <w:tc>
          <w:tcPr>
            <w:tcW w:w="6449" w:type="dxa"/>
            <w:tcBorders>
              <w:top w:val="single" w:sz="4" w:space="0" w:color="auto"/>
              <w:left w:val="single" w:sz="4" w:space="0" w:color="auto"/>
              <w:bottom w:val="dotted" w:sz="4" w:space="0" w:color="auto"/>
              <w:right w:val="single" w:sz="4" w:space="0" w:color="000000"/>
            </w:tcBorders>
            <w:shd w:val="clear" w:color="auto" w:fill="auto"/>
            <w:vAlign w:val="center"/>
          </w:tcPr>
          <w:p w14:paraId="764FF988" w14:textId="68EFF460" w:rsidR="005D0D00" w:rsidRPr="007970E0" w:rsidRDefault="001B45CD" w:rsidP="005D0D00">
            <w:pPr>
              <w:spacing w:after="0"/>
              <w:rPr>
                <w:sz w:val="20"/>
                <w:szCs w:val="20"/>
              </w:rPr>
            </w:pPr>
            <w:r>
              <w:rPr>
                <w:sz w:val="20"/>
                <w:szCs w:val="20"/>
              </w:rPr>
              <w:t>Exceptional Children in the Schools</w:t>
            </w:r>
          </w:p>
        </w:tc>
      </w:tr>
      <w:tr w:rsidR="001B45CD" w:rsidRPr="004E169F" w14:paraId="2AD360EB" w14:textId="77777777" w:rsidTr="001B45CD">
        <w:trPr>
          <w:trHeight w:val="290"/>
        </w:trPr>
        <w:tc>
          <w:tcPr>
            <w:tcW w:w="288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0193E21" w14:textId="56E5E3B3" w:rsidR="001B45CD" w:rsidRPr="007970E0" w:rsidRDefault="001B45CD" w:rsidP="001B45CD">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6107</w:t>
            </w:r>
          </w:p>
        </w:tc>
        <w:tc>
          <w:tcPr>
            <w:tcW w:w="6449" w:type="dxa"/>
            <w:tcBorders>
              <w:top w:val="dotted" w:sz="4" w:space="0" w:color="auto"/>
              <w:left w:val="single" w:sz="4" w:space="0" w:color="auto"/>
              <w:bottom w:val="single" w:sz="4" w:space="0" w:color="auto"/>
              <w:right w:val="single" w:sz="4" w:space="0" w:color="000000"/>
            </w:tcBorders>
            <w:shd w:val="clear" w:color="auto" w:fill="auto"/>
            <w:vAlign w:val="center"/>
          </w:tcPr>
          <w:p w14:paraId="037140E6" w14:textId="4C5D25D0" w:rsidR="001B45CD" w:rsidRPr="007970E0" w:rsidRDefault="001B45CD" w:rsidP="001B45CD">
            <w:pPr>
              <w:spacing w:after="0"/>
              <w:rPr>
                <w:sz w:val="20"/>
                <w:szCs w:val="20"/>
              </w:rPr>
            </w:pPr>
            <w:r>
              <w:rPr>
                <w:sz w:val="20"/>
                <w:szCs w:val="20"/>
              </w:rPr>
              <w:t>Teaching Spoken and Written Language</w:t>
            </w:r>
          </w:p>
        </w:tc>
      </w:tr>
      <w:tr w:rsidR="001B45CD" w:rsidRPr="004E169F" w14:paraId="32464762" w14:textId="77777777" w:rsidTr="001B45CD">
        <w:trPr>
          <w:trHeight w:val="278"/>
        </w:trPr>
        <w:tc>
          <w:tcPr>
            <w:tcW w:w="93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7AEA6EA" w14:textId="6246E886" w:rsidR="001B45CD" w:rsidRPr="007970E0" w:rsidRDefault="001B45CD" w:rsidP="001B45CD">
            <w:pPr>
              <w:spacing w:after="0"/>
              <w:rPr>
                <w:sz w:val="20"/>
                <w:szCs w:val="20"/>
              </w:rPr>
            </w:pPr>
            <w:r>
              <w:rPr>
                <w:sz w:val="20"/>
                <w:szCs w:val="20"/>
              </w:rPr>
              <w:t>Complete</w:t>
            </w:r>
            <w:r w:rsidR="00A74FFD">
              <w:rPr>
                <w:sz w:val="20"/>
                <w:szCs w:val="20"/>
              </w:rPr>
              <w:t xml:space="preserve"> at least</w:t>
            </w:r>
            <w:r w:rsidR="00CF07D8">
              <w:rPr>
                <w:sz w:val="20"/>
                <w:szCs w:val="20"/>
              </w:rPr>
              <w:t xml:space="preserve"> </w:t>
            </w:r>
            <w:r w:rsidR="00725A5A" w:rsidRPr="00725A5A">
              <w:rPr>
                <w:b/>
                <w:bCs/>
                <w:i/>
                <w:iCs/>
                <w:sz w:val="20"/>
                <w:szCs w:val="20"/>
              </w:rPr>
              <w:t>1</w:t>
            </w:r>
            <w:r>
              <w:rPr>
                <w:b/>
                <w:bCs/>
                <w:sz w:val="20"/>
                <w:szCs w:val="20"/>
              </w:rPr>
              <w:t xml:space="preserve"> </w:t>
            </w:r>
            <w:r>
              <w:rPr>
                <w:sz w:val="20"/>
                <w:szCs w:val="20"/>
              </w:rPr>
              <w:t>of the following:</w:t>
            </w:r>
          </w:p>
        </w:tc>
      </w:tr>
      <w:tr w:rsidR="001B45CD" w:rsidRPr="004E169F" w14:paraId="300FA93E" w14:textId="77777777" w:rsidTr="001B45CD">
        <w:trPr>
          <w:trHeight w:val="278"/>
        </w:trPr>
        <w:tc>
          <w:tcPr>
            <w:tcW w:w="288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042384C5" w14:textId="58F6A2BE" w:rsidR="001B45CD" w:rsidRPr="007970E0" w:rsidRDefault="001B45CD" w:rsidP="001B45CD">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6061</w:t>
            </w:r>
          </w:p>
        </w:tc>
        <w:tc>
          <w:tcPr>
            <w:tcW w:w="6449" w:type="dxa"/>
            <w:tcBorders>
              <w:top w:val="single" w:sz="4" w:space="0" w:color="auto"/>
              <w:left w:val="single" w:sz="4" w:space="0" w:color="auto"/>
              <w:bottom w:val="dotted" w:sz="4" w:space="0" w:color="auto"/>
              <w:right w:val="single" w:sz="4" w:space="0" w:color="000000"/>
            </w:tcBorders>
            <w:shd w:val="clear" w:color="auto" w:fill="auto"/>
            <w:vAlign w:val="center"/>
          </w:tcPr>
          <w:p w14:paraId="61A91ECE" w14:textId="1B192E4B" w:rsidR="001B45CD" w:rsidRDefault="001B45CD" w:rsidP="001B45CD">
            <w:pPr>
              <w:spacing w:after="0"/>
              <w:rPr>
                <w:sz w:val="20"/>
                <w:szCs w:val="20"/>
              </w:rPr>
            </w:pPr>
            <w:r>
              <w:rPr>
                <w:sz w:val="20"/>
                <w:szCs w:val="20"/>
              </w:rPr>
              <w:t>Instructional Strategies Pre-K-6</w:t>
            </w:r>
          </w:p>
        </w:tc>
      </w:tr>
      <w:tr w:rsidR="001B45CD" w:rsidRPr="004E169F" w14:paraId="0051D2C2" w14:textId="77777777" w:rsidTr="001B45CD">
        <w:trPr>
          <w:trHeight w:val="278"/>
        </w:trPr>
        <w:tc>
          <w:tcPr>
            <w:tcW w:w="288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B41C0F8" w14:textId="5E0F18B8" w:rsidR="001B45CD" w:rsidRPr="007970E0" w:rsidRDefault="001B45CD" w:rsidP="001B45CD">
            <w:pPr>
              <w:spacing w:after="0"/>
              <w:rPr>
                <w:sz w:val="20"/>
                <w:szCs w:val="20"/>
              </w:rPr>
            </w:pPr>
            <w:r w:rsidRPr="007970E0">
              <w:rPr>
                <w:sz w:val="20"/>
                <w:szCs w:val="20"/>
              </w:rPr>
              <w:t>EE</w:t>
            </w:r>
            <w:r>
              <w:rPr>
                <w:sz w:val="20"/>
                <w:szCs w:val="20"/>
              </w:rPr>
              <w:t>X</w:t>
            </w:r>
            <w:r w:rsidRPr="007970E0">
              <w:rPr>
                <w:sz w:val="20"/>
                <w:szCs w:val="20"/>
              </w:rPr>
              <w:t xml:space="preserve"> </w:t>
            </w:r>
            <w:r>
              <w:rPr>
                <w:sz w:val="20"/>
                <w:szCs w:val="20"/>
              </w:rPr>
              <w:t>6065</w:t>
            </w:r>
          </w:p>
        </w:tc>
        <w:tc>
          <w:tcPr>
            <w:tcW w:w="6449" w:type="dxa"/>
            <w:tcBorders>
              <w:top w:val="dotted" w:sz="4" w:space="0" w:color="auto"/>
              <w:left w:val="single" w:sz="4" w:space="0" w:color="auto"/>
              <w:bottom w:val="single" w:sz="4" w:space="0" w:color="auto"/>
              <w:right w:val="single" w:sz="4" w:space="0" w:color="000000"/>
            </w:tcBorders>
            <w:shd w:val="clear" w:color="auto" w:fill="auto"/>
            <w:vAlign w:val="center"/>
          </w:tcPr>
          <w:p w14:paraId="2494ECEC" w14:textId="04342630" w:rsidR="001B45CD" w:rsidRDefault="001B45CD" w:rsidP="001B45CD">
            <w:pPr>
              <w:spacing w:after="0"/>
              <w:rPr>
                <w:sz w:val="20"/>
                <w:szCs w:val="20"/>
              </w:rPr>
            </w:pPr>
            <w:r>
              <w:rPr>
                <w:sz w:val="20"/>
                <w:szCs w:val="20"/>
              </w:rPr>
              <w:t>Programming for Students with Disabilities at the Secondary Level</w:t>
            </w:r>
          </w:p>
        </w:tc>
      </w:tr>
    </w:tbl>
    <w:p w14:paraId="726C1BEB" w14:textId="010C6F4F" w:rsidR="008843C7" w:rsidRPr="00824DB2" w:rsidRDefault="008843C7" w:rsidP="65EB67D1">
      <w:pPr>
        <w:pStyle w:val="Heading1"/>
        <w:rPr>
          <w:rFonts w:eastAsia="Calibri"/>
        </w:rPr>
      </w:pPr>
      <w:r>
        <w:t>Gifted Education</w:t>
      </w:r>
    </w:p>
    <w:p w14:paraId="3877EB9A" w14:textId="77777777" w:rsidR="008843C7" w:rsidRDefault="008843C7" w:rsidP="007970E0">
      <w:pPr>
        <w:pStyle w:val="Heading2"/>
      </w:pPr>
      <w:r w:rsidRPr="00824DB2">
        <w:t xml:space="preserve">About Our Specialization </w:t>
      </w:r>
    </w:p>
    <w:p w14:paraId="5DE7ED29" w14:textId="227A1114" w:rsidR="007970E0" w:rsidRDefault="008843C7" w:rsidP="00E75DAC">
      <w:r>
        <w:t>The Gifted Education Program has responded to the need to train teachers and administrators at the doctoral level to meet the guidelines of ESSA (Every Student Succeeds Act, 2015) using the Key Principles of Teacher Leadership and the ADVANCED standards for Professional Development of Teacher Leaders set by the National Association for Gifted Children and the Council for Exceptional Children (NAGC/CEC 2014).  Key research areas include an examination of critical issues about the identification, nature and development of Giftedness and Creativity; Curriculum Design and Services; Special Populations including the Twice-Exceptional Learner; and Socio-emotional Development.</w:t>
      </w:r>
    </w:p>
    <w:p w14:paraId="5C3E0EC1" w14:textId="2D9590FC" w:rsidR="008843C7" w:rsidRDefault="008843C7" w:rsidP="00E75DAC">
      <w:r>
        <w:t xml:space="preserve">This Curriculum and Instruction </w:t>
      </w:r>
      <w:proofErr w:type="spellStart"/>
      <w:proofErr w:type="gramStart"/>
      <w:r>
        <w:t>Ed.D</w:t>
      </w:r>
      <w:proofErr w:type="spellEnd"/>
      <w:proofErr w:type="gramEnd"/>
      <w:r>
        <w:t>, Gifted program is fully differentiated and includes personalized learning, curriculum compacting, training in teacher leadership and professional development of others, training in designing curriculum and research on problems of practice relevant to each candidate’s research interests and educational context.</w:t>
      </w:r>
    </w:p>
    <w:p w14:paraId="7C973485" w14:textId="77777777" w:rsidR="008843C7" w:rsidRDefault="008843C7" w:rsidP="007970E0">
      <w:pPr>
        <w:pStyle w:val="Heading2"/>
      </w:pPr>
      <w:r>
        <w:t xml:space="preserve">For More Information </w:t>
      </w:r>
    </w:p>
    <w:p w14:paraId="053E428C" w14:textId="02EB495C" w:rsidR="008843C7" w:rsidRDefault="008843C7" w:rsidP="00E75DAC">
      <w:r>
        <w:t>Please contact the Specialization Advisor, Dr. Gillian Eriksson (</w:t>
      </w:r>
      <w:hyperlink r:id="rId31">
        <w:r w:rsidRPr="4502B134">
          <w:rPr>
            <w:rStyle w:val="Hyperlink"/>
          </w:rPr>
          <w:t>gillian.eriksson@ucf.edu</w:t>
        </w:r>
      </w:hyperlink>
      <w:r>
        <w:t xml:space="preserve">), to learn more about the Gifted Education specialization. </w:t>
      </w:r>
    </w:p>
    <w:p w14:paraId="04DB5E9B" w14:textId="77777777" w:rsidR="00871141" w:rsidRDefault="00871141" w:rsidP="00871141">
      <w:r w:rsidRPr="00824DB2">
        <w:rPr>
          <w:rStyle w:val="Heading2Char"/>
          <w:rFonts w:eastAsiaTheme="minorHAnsi"/>
        </w:rPr>
        <w:t>Additional Program Faculty</w:t>
      </w:r>
      <w:r>
        <w:tab/>
      </w:r>
    </w:p>
    <w:p w14:paraId="6EC908C4" w14:textId="7EFBD2AE" w:rsidR="00871141" w:rsidRDefault="00871141" w:rsidP="00871141">
      <w:pPr>
        <w:pStyle w:val="NoSpacing"/>
        <w:ind w:left="720"/>
      </w:pPr>
      <w:r>
        <w:t>Steve Haberlin*</w:t>
      </w:r>
      <w:r>
        <w:tab/>
      </w:r>
      <w:r>
        <w:tab/>
      </w:r>
      <w:hyperlink r:id="rId32" w:history="1">
        <w:r w:rsidR="00736B6D" w:rsidRPr="00B879C2">
          <w:rPr>
            <w:rStyle w:val="Hyperlink"/>
          </w:rPr>
          <w:t>steve.haberlin@ucf.edu</w:t>
        </w:r>
      </w:hyperlink>
      <w:r>
        <w:t xml:space="preserve"> </w:t>
      </w:r>
    </w:p>
    <w:p w14:paraId="57024E07" w14:textId="77777777" w:rsidR="001753D4" w:rsidRDefault="001753D4" w:rsidP="007970E0">
      <w:pPr>
        <w:pStyle w:val="Heading2"/>
      </w:pPr>
    </w:p>
    <w:p w14:paraId="260C2BDE" w14:textId="34AC749C" w:rsidR="00EA7E05" w:rsidRDefault="008843C7" w:rsidP="007970E0">
      <w:pPr>
        <w:pStyle w:val="Heading2"/>
      </w:pPr>
      <w:r>
        <w:t xml:space="preserve">Recommended Specialization Courses </w:t>
      </w:r>
    </w:p>
    <w:tbl>
      <w:tblPr>
        <w:tblW w:w="9265" w:type="dxa"/>
        <w:tblLook w:val="04A0" w:firstRow="1" w:lastRow="0" w:firstColumn="1" w:lastColumn="0" w:noHBand="0" w:noVBand="1"/>
      </w:tblPr>
      <w:tblGrid>
        <w:gridCol w:w="2785"/>
        <w:gridCol w:w="6480"/>
      </w:tblGrid>
      <w:tr w:rsidR="0024739A" w:rsidRPr="000E4DEB" w14:paraId="47396A29" w14:textId="77777777" w:rsidTr="000E4DEB">
        <w:trPr>
          <w:trHeight w:val="304"/>
        </w:trPr>
        <w:tc>
          <w:tcPr>
            <w:tcW w:w="92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E261871" w14:textId="41BDB877" w:rsidR="00EA7E05" w:rsidRPr="007970E0" w:rsidRDefault="0024739A" w:rsidP="007970E0">
            <w:pPr>
              <w:spacing w:after="0"/>
              <w:jc w:val="center"/>
              <w:rPr>
                <w:b/>
              </w:rPr>
            </w:pPr>
            <w:r w:rsidRPr="007970E0">
              <w:rPr>
                <w:b/>
              </w:rPr>
              <w:t>Gifted Education Certificate</w:t>
            </w:r>
          </w:p>
          <w:p w14:paraId="0B689C1B" w14:textId="220D4EE4" w:rsidR="0024739A" w:rsidRPr="007970E0" w:rsidRDefault="007B256C" w:rsidP="007970E0">
            <w:pPr>
              <w:spacing w:after="0"/>
              <w:jc w:val="center"/>
              <w:rPr>
                <w:i/>
                <w:sz w:val="20"/>
                <w:szCs w:val="20"/>
              </w:rPr>
            </w:pPr>
            <w:r w:rsidRPr="007970E0">
              <w:rPr>
                <w:i/>
                <w:sz w:val="20"/>
                <w:szCs w:val="20"/>
              </w:rPr>
              <w:t>(all courses listed are required</w:t>
            </w:r>
            <w:r w:rsidR="00860A02">
              <w:rPr>
                <w:i/>
                <w:sz w:val="20"/>
                <w:szCs w:val="20"/>
              </w:rPr>
              <w:t>; students must apply for the certificate</w:t>
            </w:r>
            <w:r w:rsidR="008B026C">
              <w:rPr>
                <w:i/>
                <w:sz w:val="20"/>
                <w:szCs w:val="20"/>
              </w:rPr>
              <w:t xml:space="preserve">; </w:t>
            </w:r>
            <w:hyperlink r:id="rId33" w:history="1">
              <w:r w:rsidR="008B026C" w:rsidRPr="008B026C">
                <w:rPr>
                  <w:rStyle w:val="Hyperlink"/>
                  <w:i/>
                  <w:sz w:val="20"/>
                  <w:szCs w:val="20"/>
                </w:rPr>
                <w:t>Apply Now</w:t>
              </w:r>
            </w:hyperlink>
            <w:r w:rsidRPr="007970E0">
              <w:rPr>
                <w:i/>
                <w:sz w:val="20"/>
                <w:szCs w:val="20"/>
              </w:rPr>
              <w:t>)</w:t>
            </w:r>
          </w:p>
        </w:tc>
      </w:tr>
      <w:tr w:rsidR="00824DB2" w:rsidRPr="000E4DEB" w14:paraId="14BC5E01" w14:textId="77777777" w:rsidTr="00763B57">
        <w:trPr>
          <w:trHeight w:val="304"/>
        </w:trPr>
        <w:tc>
          <w:tcPr>
            <w:tcW w:w="2785" w:type="dxa"/>
            <w:tcBorders>
              <w:top w:val="single" w:sz="4" w:space="0" w:color="auto"/>
              <w:left w:val="single" w:sz="4" w:space="0" w:color="auto"/>
              <w:bottom w:val="dotted" w:sz="4" w:space="0" w:color="auto"/>
              <w:right w:val="dotted" w:sz="4" w:space="0" w:color="auto"/>
            </w:tcBorders>
            <w:shd w:val="clear" w:color="auto" w:fill="D0CECE" w:themeFill="background2" w:themeFillShade="E6"/>
            <w:noWrap/>
          </w:tcPr>
          <w:p w14:paraId="518CC950" w14:textId="279B8131" w:rsidR="00824DB2" w:rsidRPr="007970E0" w:rsidRDefault="00824DB2" w:rsidP="007970E0">
            <w:pPr>
              <w:pStyle w:val="Tableheaderrow"/>
              <w:rPr>
                <w:sz w:val="20"/>
                <w:szCs w:val="20"/>
              </w:rPr>
            </w:pPr>
            <w:r w:rsidRPr="007970E0">
              <w:rPr>
                <w:sz w:val="20"/>
                <w:szCs w:val="20"/>
              </w:rPr>
              <w:t>Course Prefix and Number</w:t>
            </w:r>
          </w:p>
        </w:tc>
        <w:tc>
          <w:tcPr>
            <w:tcW w:w="6480" w:type="dxa"/>
            <w:tcBorders>
              <w:top w:val="single" w:sz="4" w:space="0" w:color="auto"/>
              <w:left w:val="dotted" w:sz="4" w:space="0" w:color="auto"/>
              <w:bottom w:val="dotted" w:sz="4" w:space="0" w:color="auto"/>
              <w:right w:val="single" w:sz="4" w:space="0" w:color="000000"/>
            </w:tcBorders>
            <w:shd w:val="clear" w:color="auto" w:fill="D0CECE" w:themeFill="background2" w:themeFillShade="E6"/>
          </w:tcPr>
          <w:p w14:paraId="2113EEC9" w14:textId="13B7F53E" w:rsidR="00824DB2" w:rsidRPr="007970E0" w:rsidRDefault="00824DB2" w:rsidP="007970E0">
            <w:pPr>
              <w:pStyle w:val="Tableheaderrow"/>
              <w:rPr>
                <w:sz w:val="20"/>
                <w:szCs w:val="20"/>
              </w:rPr>
            </w:pPr>
            <w:r w:rsidRPr="007970E0">
              <w:rPr>
                <w:sz w:val="20"/>
                <w:szCs w:val="20"/>
              </w:rPr>
              <w:t>Course Name</w:t>
            </w:r>
          </w:p>
        </w:tc>
      </w:tr>
      <w:tr w:rsidR="0024739A" w:rsidRPr="000E4DEB" w14:paraId="3DCFA8FC" w14:textId="77777777" w:rsidTr="005C10FA">
        <w:trPr>
          <w:trHeight w:val="304"/>
        </w:trPr>
        <w:tc>
          <w:tcPr>
            <w:tcW w:w="2785"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0AA8323" w14:textId="77777777" w:rsidR="0024739A" w:rsidRPr="007970E0" w:rsidRDefault="0024739A" w:rsidP="007970E0">
            <w:pPr>
              <w:spacing w:after="0"/>
              <w:rPr>
                <w:sz w:val="20"/>
                <w:szCs w:val="20"/>
              </w:rPr>
            </w:pPr>
            <w:r w:rsidRPr="007970E0">
              <w:rPr>
                <w:sz w:val="20"/>
                <w:szCs w:val="20"/>
              </w:rPr>
              <w:t>EGI 6051</w:t>
            </w:r>
          </w:p>
        </w:tc>
        <w:tc>
          <w:tcPr>
            <w:tcW w:w="6480" w:type="dxa"/>
            <w:tcBorders>
              <w:top w:val="single" w:sz="4" w:space="0" w:color="auto"/>
              <w:left w:val="dotted" w:sz="4" w:space="0" w:color="auto"/>
              <w:bottom w:val="dotted" w:sz="4" w:space="0" w:color="auto"/>
              <w:right w:val="single" w:sz="4" w:space="0" w:color="000000"/>
            </w:tcBorders>
            <w:shd w:val="clear" w:color="auto" w:fill="auto"/>
            <w:vAlign w:val="bottom"/>
            <w:hideMark/>
          </w:tcPr>
          <w:p w14:paraId="287579D5" w14:textId="77777777" w:rsidR="0024739A" w:rsidRPr="007970E0" w:rsidRDefault="0024739A" w:rsidP="007970E0">
            <w:pPr>
              <w:spacing w:after="0"/>
              <w:rPr>
                <w:sz w:val="20"/>
                <w:szCs w:val="20"/>
              </w:rPr>
            </w:pPr>
            <w:r w:rsidRPr="007970E0">
              <w:rPr>
                <w:sz w:val="20"/>
                <w:szCs w:val="20"/>
              </w:rPr>
              <w:t xml:space="preserve">Understanding the Gifted/Talented Student </w:t>
            </w:r>
          </w:p>
        </w:tc>
      </w:tr>
      <w:tr w:rsidR="0024739A" w:rsidRPr="000E4DEB" w14:paraId="19869E57" w14:textId="77777777" w:rsidTr="005C10FA">
        <w:trPr>
          <w:trHeight w:val="530"/>
        </w:trPr>
        <w:tc>
          <w:tcPr>
            <w:tcW w:w="278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6292B143" w14:textId="77777777" w:rsidR="0024739A" w:rsidRPr="007970E0" w:rsidRDefault="0024739A" w:rsidP="007970E0">
            <w:pPr>
              <w:spacing w:after="0"/>
              <w:rPr>
                <w:sz w:val="20"/>
                <w:szCs w:val="20"/>
              </w:rPr>
            </w:pPr>
            <w:r w:rsidRPr="007970E0">
              <w:rPr>
                <w:sz w:val="20"/>
                <w:szCs w:val="20"/>
              </w:rPr>
              <w:t>EGI 6245</w:t>
            </w:r>
          </w:p>
        </w:tc>
        <w:tc>
          <w:tcPr>
            <w:tcW w:w="6480" w:type="dxa"/>
            <w:tcBorders>
              <w:top w:val="dotted" w:sz="4" w:space="0" w:color="auto"/>
              <w:left w:val="dotted" w:sz="4" w:space="0" w:color="auto"/>
              <w:bottom w:val="dotted" w:sz="4" w:space="0" w:color="auto"/>
              <w:right w:val="single" w:sz="4" w:space="0" w:color="000000"/>
            </w:tcBorders>
            <w:shd w:val="clear" w:color="auto" w:fill="auto"/>
            <w:vAlign w:val="bottom"/>
            <w:hideMark/>
          </w:tcPr>
          <w:p w14:paraId="30A7341A" w14:textId="77777777" w:rsidR="0024739A" w:rsidRPr="007970E0" w:rsidRDefault="0024739A" w:rsidP="007970E0">
            <w:pPr>
              <w:spacing w:after="0"/>
              <w:rPr>
                <w:sz w:val="20"/>
                <w:szCs w:val="20"/>
              </w:rPr>
            </w:pPr>
            <w:r w:rsidRPr="007970E0">
              <w:rPr>
                <w:sz w:val="20"/>
                <w:szCs w:val="20"/>
              </w:rPr>
              <w:t xml:space="preserve">Curriculum and Instruction for Teaching Advanced, Gifted and Talented Learners </w:t>
            </w:r>
          </w:p>
        </w:tc>
      </w:tr>
      <w:tr w:rsidR="0024739A" w:rsidRPr="000E4DEB" w14:paraId="2CDDC6A5" w14:textId="77777777" w:rsidTr="005C10FA">
        <w:trPr>
          <w:trHeight w:val="304"/>
        </w:trPr>
        <w:tc>
          <w:tcPr>
            <w:tcW w:w="278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5C7541BA" w14:textId="77777777" w:rsidR="0024739A" w:rsidRPr="007970E0" w:rsidRDefault="0024739A" w:rsidP="007970E0">
            <w:pPr>
              <w:spacing w:after="0"/>
              <w:rPr>
                <w:sz w:val="20"/>
                <w:szCs w:val="20"/>
              </w:rPr>
            </w:pPr>
            <w:r w:rsidRPr="007970E0">
              <w:rPr>
                <w:sz w:val="20"/>
                <w:szCs w:val="20"/>
              </w:rPr>
              <w:t>EGI 6246</w:t>
            </w:r>
          </w:p>
        </w:tc>
        <w:tc>
          <w:tcPr>
            <w:tcW w:w="6480" w:type="dxa"/>
            <w:tcBorders>
              <w:top w:val="dotted" w:sz="4" w:space="0" w:color="auto"/>
              <w:left w:val="dotted" w:sz="4" w:space="0" w:color="auto"/>
              <w:bottom w:val="dotted" w:sz="4" w:space="0" w:color="auto"/>
              <w:right w:val="single" w:sz="4" w:space="0" w:color="000000"/>
            </w:tcBorders>
            <w:shd w:val="clear" w:color="auto" w:fill="auto"/>
            <w:vAlign w:val="bottom"/>
            <w:hideMark/>
          </w:tcPr>
          <w:p w14:paraId="19675969" w14:textId="77777777" w:rsidR="0024739A" w:rsidRPr="007970E0" w:rsidRDefault="0024739A" w:rsidP="007970E0">
            <w:pPr>
              <w:spacing w:after="0"/>
              <w:rPr>
                <w:sz w:val="20"/>
                <w:szCs w:val="20"/>
              </w:rPr>
            </w:pPr>
            <w:r w:rsidRPr="007970E0">
              <w:rPr>
                <w:sz w:val="20"/>
                <w:szCs w:val="20"/>
              </w:rPr>
              <w:t>Education of Special Populations of Gifted Students</w:t>
            </w:r>
          </w:p>
        </w:tc>
      </w:tr>
      <w:tr w:rsidR="0024739A" w:rsidRPr="000E4DEB" w14:paraId="5437C02E" w14:textId="77777777" w:rsidTr="005C10FA">
        <w:trPr>
          <w:trHeight w:val="579"/>
        </w:trPr>
        <w:tc>
          <w:tcPr>
            <w:tcW w:w="278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531A75F1" w14:textId="77777777" w:rsidR="0024739A" w:rsidRPr="007970E0" w:rsidRDefault="0024739A" w:rsidP="007970E0">
            <w:pPr>
              <w:spacing w:after="0"/>
              <w:rPr>
                <w:sz w:val="20"/>
                <w:szCs w:val="20"/>
              </w:rPr>
            </w:pPr>
            <w:r w:rsidRPr="007970E0">
              <w:rPr>
                <w:sz w:val="20"/>
                <w:szCs w:val="20"/>
              </w:rPr>
              <w:t>EGI 6417</w:t>
            </w:r>
          </w:p>
        </w:tc>
        <w:tc>
          <w:tcPr>
            <w:tcW w:w="6480" w:type="dxa"/>
            <w:tcBorders>
              <w:top w:val="dotted" w:sz="4" w:space="0" w:color="auto"/>
              <w:left w:val="dotted" w:sz="4" w:space="0" w:color="auto"/>
              <w:bottom w:val="dotted" w:sz="4" w:space="0" w:color="auto"/>
              <w:right w:val="single" w:sz="4" w:space="0" w:color="000000"/>
            </w:tcBorders>
            <w:shd w:val="clear" w:color="auto" w:fill="auto"/>
            <w:vAlign w:val="bottom"/>
            <w:hideMark/>
          </w:tcPr>
          <w:p w14:paraId="392B7BC3" w14:textId="77777777" w:rsidR="0024739A" w:rsidRPr="007970E0" w:rsidRDefault="0024739A" w:rsidP="007970E0">
            <w:pPr>
              <w:spacing w:after="0"/>
              <w:rPr>
                <w:sz w:val="20"/>
                <w:szCs w:val="20"/>
              </w:rPr>
            </w:pPr>
            <w:r w:rsidRPr="007970E0">
              <w:rPr>
                <w:sz w:val="20"/>
                <w:szCs w:val="20"/>
              </w:rPr>
              <w:t>Guidance and Counseling Strategies for Teachers of Gifted and Talented Individuals</w:t>
            </w:r>
          </w:p>
        </w:tc>
      </w:tr>
      <w:tr w:rsidR="0024739A" w:rsidRPr="00B03BA7" w14:paraId="1307B005" w14:textId="77777777" w:rsidTr="005C10FA">
        <w:trPr>
          <w:trHeight w:val="304"/>
        </w:trPr>
        <w:tc>
          <w:tcPr>
            <w:tcW w:w="2785"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9D48477" w14:textId="77777777" w:rsidR="0024739A" w:rsidRPr="007970E0" w:rsidRDefault="0024739A" w:rsidP="007970E0">
            <w:pPr>
              <w:spacing w:after="0"/>
              <w:rPr>
                <w:sz w:val="20"/>
                <w:szCs w:val="20"/>
              </w:rPr>
            </w:pPr>
            <w:r w:rsidRPr="007970E0">
              <w:rPr>
                <w:sz w:val="20"/>
                <w:szCs w:val="20"/>
              </w:rPr>
              <w:t>EGI 6305</w:t>
            </w:r>
          </w:p>
        </w:tc>
        <w:tc>
          <w:tcPr>
            <w:tcW w:w="6480" w:type="dxa"/>
            <w:tcBorders>
              <w:top w:val="dotted" w:sz="4" w:space="0" w:color="auto"/>
              <w:left w:val="dotted" w:sz="4" w:space="0" w:color="auto"/>
              <w:bottom w:val="single" w:sz="4" w:space="0" w:color="auto"/>
              <w:right w:val="single" w:sz="4" w:space="0" w:color="000000"/>
            </w:tcBorders>
            <w:shd w:val="clear" w:color="auto" w:fill="auto"/>
            <w:vAlign w:val="bottom"/>
            <w:hideMark/>
          </w:tcPr>
          <w:p w14:paraId="68EACEAD" w14:textId="77777777" w:rsidR="0024739A" w:rsidRPr="007970E0" w:rsidRDefault="0024739A" w:rsidP="007970E0">
            <w:pPr>
              <w:spacing w:after="0"/>
              <w:rPr>
                <w:sz w:val="20"/>
                <w:szCs w:val="20"/>
              </w:rPr>
            </w:pPr>
            <w:r w:rsidRPr="007970E0">
              <w:rPr>
                <w:sz w:val="20"/>
                <w:szCs w:val="20"/>
              </w:rPr>
              <w:t xml:space="preserve">Theory and Development of Creativity </w:t>
            </w:r>
          </w:p>
        </w:tc>
      </w:tr>
    </w:tbl>
    <w:p w14:paraId="20C33E25" w14:textId="32C67DC5" w:rsidR="00A82507" w:rsidRPr="00067F28" w:rsidRDefault="00A82507" w:rsidP="00421CE2">
      <w:pPr>
        <w:pStyle w:val="Heading1"/>
      </w:pPr>
      <w:r>
        <w:t>Global, International, and Comparative Education</w:t>
      </w:r>
    </w:p>
    <w:p w14:paraId="7D33C2E4" w14:textId="77777777" w:rsidR="00A82507" w:rsidRDefault="00A82507" w:rsidP="007970E0">
      <w:pPr>
        <w:pStyle w:val="Heading2"/>
      </w:pPr>
      <w:r w:rsidRPr="007A2DD1">
        <w:t xml:space="preserve">About Our Specialization </w:t>
      </w:r>
    </w:p>
    <w:p w14:paraId="45C8A089" w14:textId="77777777" w:rsidR="00A82507" w:rsidRPr="006C24ED" w:rsidRDefault="00A82507" w:rsidP="00E75DAC">
      <w:pPr>
        <w:rPr>
          <w:sz w:val="23"/>
          <w:szCs w:val="23"/>
        </w:rPr>
      </w:pPr>
      <w:r w:rsidRPr="006C24ED">
        <w:t>This specialization will help prepare students to engage in global and international organizations and programs such as NGOs (Non-Governmental Organizations), UNESCO, International Schools</w:t>
      </w:r>
      <w:r>
        <w:t>,</w:t>
      </w:r>
      <w:r w:rsidRPr="006C24ED">
        <w:t xml:space="preserve"> etc.  Possible careers extend beyond enriching curriculum and instruction within the K-12 environment and include a broad range of international opportunities.  For example, graduates of this specialization might serve as program officers in educational development programs in emerging </w:t>
      </w:r>
      <w:proofErr w:type="gramStart"/>
      <w:r w:rsidRPr="006C24ED">
        <w:t>nations, or</w:t>
      </w:r>
      <w:proofErr w:type="gramEnd"/>
      <w:r w:rsidRPr="006C24ED">
        <w:t xml:space="preserve"> serve as technical experts in programs sponsored by the World Bank, UNESCO, UNICEF, or USAID.</w:t>
      </w:r>
    </w:p>
    <w:p w14:paraId="3CC37D6A" w14:textId="77777777" w:rsidR="00A82507" w:rsidRDefault="00A82507" w:rsidP="007970E0">
      <w:pPr>
        <w:pStyle w:val="Heading2"/>
      </w:pPr>
      <w:r>
        <w:t xml:space="preserve">For More Information </w:t>
      </w:r>
    </w:p>
    <w:p w14:paraId="32AF1696" w14:textId="77777777" w:rsidR="00A82507" w:rsidRDefault="00A82507" w:rsidP="00E75DAC">
      <w:r w:rsidRPr="00090E24">
        <w:t xml:space="preserve">Please contact the Specialization Advisor, Dr. </w:t>
      </w:r>
      <w:r>
        <w:t>Karen Biraimah</w:t>
      </w:r>
      <w:r w:rsidRPr="00090E24">
        <w:t xml:space="preserve"> (</w:t>
      </w:r>
      <w:hyperlink r:id="rId34" w:history="1">
        <w:r w:rsidRPr="003B6F69">
          <w:rPr>
            <w:rStyle w:val="Hyperlink"/>
            <w:rFonts w:eastAsia="Times New Roman"/>
          </w:rPr>
          <w:t>karen.biraimah@ucf.edu</w:t>
        </w:r>
      </w:hyperlink>
      <w:r w:rsidRPr="00090E24">
        <w:t xml:space="preserve">), to learn more about the </w:t>
      </w:r>
      <w:r>
        <w:t>Global, International, and Comparative Education</w:t>
      </w:r>
      <w:r w:rsidRPr="00090E24">
        <w:t xml:space="preserve"> specialization.</w:t>
      </w:r>
    </w:p>
    <w:p w14:paraId="0202527C" w14:textId="77777777" w:rsidR="00A82507" w:rsidRDefault="00A82507" w:rsidP="00E75DAC">
      <w:r w:rsidRPr="00824DB2">
        <w:rPr>
          <w:rStyle w:val="Heading2Char"/>
          <w:rFonts w:eastAsiaTheme="minorHAnsi"/>
        </w:rPr>
        <w:t>Additional Program Faculty</w:t>
      </w:r>
      <w:r>
        <w:tab/>
      </w:r>
    </w:p>
    <w:p w14:paraId="2E23184B" w14:textId="3A4B3406" w:rsidR="00A82507" w:rsidRDefault="007970E0" w:rsidP="007970E0">
      <w:pPr>
        <w:spacing w:after="0"/>
        <w:ind w:left="720"/>
      </w:pPr>
      <w:r>
        <w:t xml:space="preserve">Randy Hewitt* </w:t>
      </w:r>
      <w:r>
        <w:tab/>
      </w:r>
      <w:hyperlink r:id="rId35" w:history="1">
        <w:r w:rsidR="00A82507" w:rsidRPr="003B6F69">
          <w:rPr>
            <w:rStyle w:val="Hyperlink"/>
          </w:rPr>
          <w:t>randall.hewitt@ucf.edu</w:t>
        </w:r>
      </w:hyperlink>
      <w:r w:rsidR="00A82507">
        <w:t xml:space="preserve"> </w:t>
      </w:r>
    </w:p>
    <w:p w14:paraId="1367C666" w14:textId="77777777" w:rsidR="00A82507" w:rsidRDefault="00A82507" w:rsidP="007970E0">
      <w:pPr>
        <w:spacing w:after="0"/>
        <w:ind w:left="720"/>
      </w:pPr>
      <w:r>
        <w:t>Gillian Eriksson*</w:t>
      </w:r>
      <w:r>
        <w:tab/>
      </w:r>
      <w:hyperlink r:id="rId36" w:history="1">
        <w:r w:rsidRPr="003B6F69">
          <w:rPr>
            <w:rStyle w:val="Hyperlink"/>
          </w:rPr>
          <w:t>gillian.eriksson@ucf.edu</w:t>
        </w:r>
      </w:hyperlink>
      <w:r>
        <w:t xml:space="preserve"> </w:t>
      </w:r>
    </w:p>
    <w:p w14:paraId="312DE021" w14:textId="20E9D70E" w:rsidR="00A82507" w:rsidRPr="00824DB2" w:rsidRDefault="00A82507" w:rsidP="00625442">
      <w:pPr>
        <w:ind w:left="720"/>
      </w:pPr>
      <w:r>
        <w:t xml:space="preserve">Anna Wolford </w:t>
      </w:r>
      <w:r>
        <w:tab/>
      </w:r>
      <w:r>
        <w:tab/>
      </w:r>
      <w:hyperlink r:id="rId37" w:history="1">
        <w:r w:rsidRPr="003B6F69">
          <w:rPr>
            <w:rStyle w:val="Hyperlink"/>
          </w:rPr>
          <w:t>anna.wolford@ucf.edu</w:t>
        </w:r>
      </w:hyperlink>
    </w:p>
    <w:p w14:paraId="2DC8D11B" w14:textId="77777777" w:rsidR="00A82507" w:rsidRPr="00067F28" w:rsidRDefault="00A82507" w:rsidP="007970E0">
      <w:pPr>
        <w:pStyle w:val="Heading2"/>
      </w:pPr>
      <w:r w:rsidRPr="000E4DEB">
        <w:t xml:space="preserve">Recommended Specialization Courses </w:t>
      </w:r>
    </w:p>
    <w:tbl>
      <w:tblPr>
        <w:tblW w:w="9337" w:type="dxa"/>
        <w:tblInd w:w="-5" w:type="dxa"/>
        <w:tblLook w:val="04A0" w:firstRow="1" w:lastRow="0" w:firstColumn="1" w:lastColumn="0" w:noHBand="0" w:noVBand="1"/>
      </w:tblPr>
      <w:tblGrid>
        <w:gridCol w:w="2972"/>
        <w:gridCol w:w="6365"/>
      </w:tblGrid>
      <w:tr w:rsidR="00A82507" w:rsidRPr="003E25A8" w14:paraId="2224088D" w14:textId="77777777" w:rsidTr="65EB67D1">
        <w:trPr>
          <w:trHeight w:val="293"/>
        </w:trPr>
        <w:tc>
          <w:tcPr>
            <w:tcW w:w="2972" w:type="dxa"/>
            <w:tcBorders>
              <w:top w:val="single" w:sz="4" w:space="0" w:color="auto"/>
              <w:left w:val="single" w:sz="4" w:space="0" w:color="auto"/>
              <w:bottom w:val="single" w:sz="4" w:space="0" w:color="auto"/>
              <w:right w:val="single" w:sz="4" w:space="0" w:color="000000" w:themeColor="text1"/>
            </w:tcBorders>
            <w:shd w:val="clear" w:color="auto" w:fill="D0CECE" w:themeFill="background2" w:themeFillShade="E6"/>
            <w:vAlign w:val="center"/>
            <w:hideMark/>
          </w:tcPr>
          <w:p w14:paraId="0C0AC983" w14:textId="77777777" w:rsidR="00A82507" w:rsidRPr="007970E0" w:rsidRDefault="00A82507" w:rsidP="007970E0">
            <w:pPr>
              <w:pStyle w:val="Tableheaderrow"/>
              <w:rPr>
                <w:sz w:val="20"/>
                <w:szCs w:val="20"/>
              </w:rPr>
            </w:pPr>
            <w:r w:rsidRPr="007970E0">
              <w:rPr>
                <w:sz w:val="20"/>
                <w:szCs w:val="20"/>
              </w:rPr>
              <w:t>Course Prefix and Number</w:t>
            </w:r>
          </w:p>
        </w:tc>
        <w:tc>
          <w:tcPr>
            <w:tcW w:w="6365" w:type="dxa"/>
            <w:tcBorders>
              <w:top w:val="single" w:sz="4" w:space="0" w:color="auto"/>
              <w:left w:val="nil"/>
              <w:bottom w:val="single" w:sz="4" w:space="0" w:color="auto"/>
              <w:right w:val="single" w:sz="4" w:space="0" w:color="000000" w:themeColor="text1"/>
            </w:tcBorders>
            <w:shd w:val="clear" w:color="auto" w:fill="D0CECE" w:themeFill="background2" w:themeFillShade="E6"/>
            <w:noWrap/>
            <w:vAlign w:val="center"/>
            <w:hideMark/>
          </w:tcPr>
          <w:p w14:paraId="14E14BC2" w14:textId="77777777" w:rsidR="00A82507" w:rsidRPr="007970E0" w:rsidRDefault="00A82507" w:rsidP="007970E0">
            <w:pPr>
              <w:pStyle w:val="Tableheaderrow"/>
              <w:rPr>
                <w:sz w:val="20"/>
                <w:szCs w:val="20"/>
              </w:rPr>
            </w:pPr>
            <w:r w:rsidRPr="007970E0">
              <w:rPr>
                <w:sz w:val="20"/>
                <w:szCs w:val="20"/>
              </w:rPr>
              <w:t>Course Name</w:t>
            </w:r>
          </w:p>
        </w:tc>
      </w:tr>
      <w:tr w:rsidR="00A82507" w:rsidRPr="003E25A8" w14:paraId="482AFE19" w14:textId="77777777" w:rsidTr="65EB67D1">
        <w:trPr>
          <w:trHeight w:val="293"/>
        </w:trPr>
        <w:tc>
          <w:tcPr>
            <w:tcW w:w="2972" w:type="dxa"/>
            <w:tcBorders>
              <w:top w:val="single" w:sz="4" w:space="0" w:color="auto"/>
              <w:left w:val="single" w:sz="4" w:space="0" w:color="auto"/>
              <w:bottom w:val="dotted" w:sz="4" w:space="0" w:color="auto"/>
              <w:right w:val="single" w:sz="4" w:space="0" w:color="000000" w:themeColor="text1"/>
            </w:tcBorders>
            <w:shd w:val="clear" w:color="auto" w:fill="auto"/>
            <w:noWrap/>
            <w:vAlign w:val="center"/>
            <w:hideMark/>
          </w:tcPr>
          <w:p w14:paraId="5B68D01A" w14:textId="77777777" w:rsidR="00A82507" w:rsidRPr="007970E0" w:rsidRDefault="00A82507" w:rsidP="007970E0">
            <w:pPr>
              <w:spacing w:after="0"/>
              <w:rPr>
                <w:sz w:val="20"/>
                <w:szCs w:val="20"/>
              </w:rPr>
            </w:pPr>
            <w:r w:rsidRPr="007970E0">
              <w:rPr>
                <w:sz w:val="20"/>
                <w:szCs w:val="20"/>
              </w:rPr>
              <w:t>EDF 6809</w:t>
            </w:r>
          </w:p>
        </w:tc>
        <w:tc>
          <w:tcPr>
            <w:tcW w:w="6365" w:type="dxa"/>
            <w:tcBorders>
              <w:top w:val="single" w:sz="4" w:space="0" w:color="auto"/>
              <w:left w:val="nil"/>
              <w:bottom w:val="dotted" w:sz="4" w:space="0" w:color="auto"/>
              <w:right w:val="single" w:sz="4" w:space="0" w:color="000000" w:themeColor="text1"/>
            </w:tcBorders>
            <w:shd w:val="clear" w:color="auto" w:fill="auto"/>
            <w:vAlign w:val="bottom"/>
            <w:hideMark/>
          </w:tcPr>
          <w:p w14:paraId="5F046F34" w14:textId="77777777" w:rsidR="00A82507" w:rsidRPr="007970E0" w:rsidRDefault="00A82507" w:rsidP="007970E0">
            <w:pPr>
              <w:spacing w:after="0"/>
              <w:rPr>
                <w:sz w:val="20"/>
                <w:szCs w:val="20"/>
              </w:rPr>
            </w:pPr>
            <w:r w:rsidRPr="007970E0">
              <w:rPr>
                <w:sz w:val="20"/>
                <w:szCs w:val="20"/>
              </w:rPr>
              <w:t xml:space="preserve">Introduction to Comparative and International Education </w:t>
            </w:r>
          </w:p>
        </w:tc>
      </w:tr>
      <w:tr w:rsidR="00A82507" w:rsidRPr="003E25A8" w14:paraId="5C05CB7C" w14:textId="77777777" w:rsidTr="65EB67D1">
        <w:trPr>
          <w:trHeight w:val="293"/>
        </w:trPr>
        <w:tc>
          <w:tcPr>
            <w:tcW w:w="2972" w:type="dxa"/>
            <w:tcBorders>
              <w:top w:val="dotted" w:sz="4" w:space="0" w:color="auto"/>
              <w:left w:val="single" w:sz="4" w:space="0" w:color="auto"/>
              <w:bottom w:val="dotted" w:sz="4" w:space="0" w:color="auto"/>
              <w:right w:val="single" w:sz="4" w:space="0" w:color="000000" w:themeColor="text1"/>
            </w:tcBorders>
            <w:shd w:val="clear" w:color="auto" w:fill="auto"/>
            <w:noWrap/>
            <w:vAlign w:val="center"/>
            <w:hideMark/>
          </w:tcPr>
          <w:p w14:paraId="3462E79D" w14:textId="77777777" w:rsidR="00A82507" w:rsidRPr="007970E0" w:rsidRDefault="00A82507" w:rsidP="007970E0">
            <w:pPr>
              <w:spacing w:after="0"/>
              <w:rPr>
                <w:sz w:val="20"/>
                <w:szCs w:val="20"/>
              </w:rPr>
            </w:pPr>
            <w:r w:rsidRPr="007970E0">
              <w:rPr>
                <w:sz w:val="20"/>
                <w:szCs w:val="20"/>
              </w:rPr>
              <w:t>SSE 5391</w:t>
            </w:r>
          </w:p>
        </w:tc>
        <w:tc>
          <w:tcPr>
            <w:tcW w:w="6365" w:type="dxa"/>
            <w:tcBorders>
              <w:top w:val="dotted" w:sz="4" w:space="0" w:color="auto"/>
              <w:left w:val="nil"/>
              <w:bottom w:val="dotted" w:sz="4" w:space="0" w:color="auto"/>
              <w:right w:val="single" w:sz="4" w:space="0" w:color="000000" w:themeColor="text1"/>
            </w:tcBorders>
            <w:shd w:val="clear" w:color="auto" w:fill="auto"/>
            <w:vAlign w:val="bottom"/>
            <w:hideMark/>
          </w:tcPr>
          <w:p w14:paraId="515C4667" w14:textId="77777777" w:rsidR="00A82507" w:rsidRPr="007970E0" w:rsidRDefault="00A82507" w:rsidP="007970E0">
            <w:pPr>
              <w:spacing w:after="0"/>
              <w:rPr>
                <w:sz w:val="20"/>
                <w:szCs w:val="20"/>
              </w:rPr>
            </w:pPr>
            <w:r w:rsidRPr="007970E0">
              <w:rPr>
                <w:sz w:val="20"/>
                <w:szCs w:val="20"/>
              </w:rPr>
              <w:t xml:space="preserve">Global Education: Theory and Practice </w:t>
            </w:r>
          </w:p>
        </w:tc>
      </w:tr>
      <w:tr w:rsidR="00A82507" w:rsidRPr="003E25A8" w14:paraId="3757F6A3" w14:textId="77777777" w:rsidTr="65EB67D1">
        <w:trPr>
          <w:trHeight w:val="293"/>
        </w:trPr>
        <w:tc>
          <w:tcPr>
            <w:tcW w:w="2972" w:type="dxa"/>
            <w:tcBorders>
              <w:top w:val="dotted" w:sz="4" w:space="0" w:color="auto"/>
              <w:left w:val="single" w:sz="4" w:space="0" w:color="auto"/>
              <w:bottom w:val="dotted" w:sz="4" w:space="0" w:color="auto"/>
              <w:right w:val="single" w:sz="4" w:space="0" w:color="000000" w:themeColor="text1"/>
            </w:tcBorders>
            <w:shd w:val="clear" w:color="auto" w:fill="auto"/>
            <w:noWrap/>
            <w:vAlign w:val="center"/>
            <w:hideMark/>
          </w:tcPr>
          <w:p w14:paraId="655C4DBA" w14:textId="77777777" w:rsidR="00A82507" w:rsidRPr="007970E0" w:rsidRDefault="00A82507" w:rsidP="007970E0">
            <w:pPr>
              <w:spacing w:after="0"/>
              <w:rPr>
                <w:sz w:val="20"/>
                <w:szCs w:val="20"/>
              </w:rPr>
            </w:pPr>
            <w:r w:rsidRPr="007970E0">
              <w:rPr>
                <w:sz w:val="20"/>
                <w:szCs w:val="20"/>
              </w:rPr>
              <w:t>EDF 6855</w:t>
            </w:r>
          </w:p>
        </w:tc>
        <w:tc>
          <w:tcPr>
            <w:tcW w:w="6365" w:type="dxa"/>
            <w:tcBorders>
              <w:top w:val="dotted" w:sz="4" w:space="0" w:color="auto"/>
              <w:left w:val="nil"/>
              <w:bottom w:val="dotted" w:sz="4" w:space="0" w:color="auto"/>
              <w:right w:val="single" w:sz="4" w:space="0" w:color="000000" w:themeColor="text1"/>
            </w:tcBorders>
            <w:shd w:val="clear" w:color="auto" w:fill="auto"/>
            <w:vAlign w:val="bottom"/>
            <w:hideMark/>
          </w:tcPr>
          <w:p w14:paraId="211ED82D" w14:textId="77777777" w:rsidR="00A82507" w:rsidRPr="007970E0" w:rsidRDefault="00A82507" w:rsidP="007970E0">
            <w:pPr>
              <w:spacing w:after="0"/>
              <w:rPr>
                <w:sz w:val="20"/>
                <w:szCs w:val="20"/>
              </w:rPr>
            </w:pPr>
            <w:r w:rsidRPr="007970E0">
              <w:rPr>
                <w:sz w:val="20"/>
                <w:szCs w:val="20"/>
              </w:rPr>
              <w:t>Equitable Educational Opportunity and Life Chances: A Cross-National Analysis</w:t>
            </w:r>
          </w:p>
        </w:tc>
      </w:tr>
      <w:tr w:rsidR="00A82507" w:rsidRPr="003E25A8" w14:paraId="6A743764" w14:textId="77777777" w:rsidTr="65EB67D1">
        <w:trPr>
          <w:trHeight w:val="293"/>
        </w:trPr>
        <w:tc>
          <w:tcPr>
            <w:tcW w:w="2972" w:type="dxa"/>
            <w:tcBorders>
              <w:top w:val="dotted" w:sz="4" w:space="0" w:color="auto"/>
              <w:left w:val="single" w:sz="4" w:space="0" w:color="auto"/>
              <w:bottom w:val="dotted" w:sz="4" w:space="0" w:color="auto"/>
              <w:right w:val="single" w:sz="4" w:space="0" w:color="000000" w:themeColor="text1"/>
            </w:tcBorders>
            <w:shd w:val="clear" w:color="auto" w:fill="auto"/>
            <w:noWrap/>
            <w:vAlign w:val="center"/>
            <w:hideMark/>
          </w:tcPr>
          <w:p w14:paraId="449D9F36" w14:textId="77777777" w:rsidR="00A82507" w:rsidRPr="007970E0" w:rsidRDefault="00A82507" w:rsidP="007970E0">
            <w:pPr>
              <w:spacing w:after="0"/>
              <w:rPr>
                <w:sz w:val="20"/>
                <w:szCs w:val="20"/>
              </w:rPr>
            </w:pPr>
            <w:r w:rsidRPr="007970E0">
              <w:rPr>
                <w:sz w:val="20"/>
                <w:szCs w:val="20"/>
              </w:rPr>
              <w:t>EDS 6365</w:t>
            </w:r>
          </w:p>
        </w:tc>
        <w:tc>
          <w:tcPr>
            <w:tcW w:w="6365" w:type="dxa"/>
            <w:tcBorders>
              <w:top w:val="dotted" w:sz="4" w:space="0" w:color="auto"/>
              <w:left w:val="nil"/>
              <w:bottom w:val="dotted" w:sz="4" w:space="0" w:color="auto"/>
              <w:right w:val="single" w:sz="4" w:space="0" w:color="000000" w:themeColor="text1"/>
            </w:tcBorders>
            <w:shd w:val="clear" w:color="auto" w:fill="auto"/>
            <w:vAlign w:val="bottom"/>
            <w:hideMark/>
          </w:tcPr>
          <w:p w14:paraId="6DF1A5D8" w14:textId="77777777" w:rsidR="00A82507" w:rsidRPr="007970E0" w:rsidRDefault="00A82507" w:rsidP="007970E0">
            <w:pPr>
              <w:spacing w:after="0"/>
              <w:rPr>
                <w:sz w:val="20"/>
                <w:szCs w:val="20"/>
              </w:rPr>
            </w:pPr>
            <w:r w:rsidRPr="007970E0">
              <w:rPr>
                <w:sz w:val="20"/>
                <w:szCs w:val="20"/>
              </w:rPr>
              <w:t xml:space="preserve">Education and National Development </w:t>
            </w:r>
          </w:p>
        </w:tc>
      </w:tr>
      <w:tr w:rsidR="00A82507" w:rsidRPr="003E25A8" w14:paraId="45261227" w14:textId="77777777" w:rsidTr="65EB67D1">
        <w:trPr>
          <w:trHeight w:val="293"/>
        </w:trPr>
        <w:tc>
          <w:tcPr>
            <w:tcW w:w="2972" w:type="dxa"/>
            <w:tcBorders>
              <w:top w:val="dotted" w:sz="4" w:space="0" w:color="auto"/>
              <w:left w:val="single" w:sz="4" w:space="0" w:color="auto"/>
              <w:bottom w:val="single" w:sz="4" w:space="0" w:color="auto"/>
              <w:right w:val="single" w:sz="4" w:space="0" w:color="000000" w:themeColor="text1"/>
            </w:tcBorders>
            <w:shd w:val="clear" w:color="auto" w:fill="auto"/>
            <w:noWrap/>
            <w:vAlign w:val="center"/>
            <w:hideMark/>
          </w:tcPr>
          <w:p w14:paraId="077DF523" w14:textId="77777777" w:rsidR="00A82507" w:rsidRPr="007970E0" w:rsidRDefault="00A82507" w:rsidP="007970E0">
            <w:pPr>
              <w:spacing w:after="0"/>
              <w:rPr>
                <w:sz w:val="20"/>
                <w:szCs w:val="20"/>
              </w:rPr>
            </w:pPr>
            <w:r w:rsidRPr="007970E0">
              <w:rPr>
                <w:sz w:val="20"/>
                <w:szCs w:val="20"/>
              </w:rPr>
              <w:t>EDF 6886</w:t>
            </w:r>
          </w:p>
        </w:tc>
        <w:tc>
          <w:tcPr>
            <w:tcW w:w="6365" w:type="dxa"/>
            <w:tcBorders>
              <w:top w:val="dotted" w:sz="4" w:space="0" w:color="auto"/>
              <w:left w:val="nil"/>
              <w:bottom w:val="single" w:sz="4" w:space="0" w:color="auto"/>
              <w:right w:val="single" w:sz="4" w:space="0" w:color="000000" w:themeColor="text1"/>
            </w:tcBorders>
            <w:shd w:val="clear" w:color="auto" w:fill="auto"/>
            <w:noWrap/>
            <w:vAlign w:val="bottom"/>
            <w:hideMark/>
          </w:tcPr>
          <w:p w14:paraId="0631F238" w14:textId="77777777" w:rsidR="00A82507" w:rsidRPr="007970E0" w:rsidRDefault="00A82507" w:rsidP="007970E0">
            <w:pPr>
              <w:spacing w:after="0"/>
              <w:rPr>
                <w:sz w:val="20"/>
                <w:szCs w:val="20"/>
              </w:rPr>
            </w:pPr>
            <w:r w:rsidRPr="007970E0">
              <w:rPr>
                <w:sz w:val="20"/>
                <w:szCs w:val="20"/>
              </w:rPr>
              <w:t xml:space="preserve">Multicultural Education </w:t>
            </w:r>
          </w:p>
        </w:tc>
      </w:tr>
    </w:tbl>
    <w:p w14:paraId="353647F3" w14:textId="0614390B" w:rsidR="00343DA6" w:rsidRDefault="00343DA6" w:rsidP="65EB67D1"/>
    <w:p w14:paraId="4BF177D8" w14:textId="765ACE7D" w:rsidR="00343DA6" w:rsidRDefault="60AD1695" w:rsidP="65EB67D1">
      <w:pPr>
        <w:pStyle w:val="Heading1"/>
      </w:pPr>
      <w:r>
        <w:t xml:space="preserve">                                                                    </w:t>
      </w:r>
    </w:p>
    <w:p w14:paraId="6DF84910" w14:textId="1ED3E687" w:rsidR="00343DA6" w:rsidRDefault="00F0397B" w:rsidP="65EB67D1">
      <w:pPr>
        <w:pStyle w:val="Heading1"/>
      </w:pPr>
      <w:r>
        <w:t>Health and Human Performance</w:t>
      </w:r>
    </w:p>
    <w:p w14:paraId="6917CDDE" w14:textId="77777777" w:rsidR="00343DA6" w:rsidRPr="007970E0" w:rsidRDefault="00343DA6" w:rsidP="00343DA6">
      <w:pPr>
        <w:pStyle w:val="Heading2"/>
      </w:pPr>
      <w:r w:rsidRPr="007970E0">
        <w:t xml:space="preserve">About Our Specialization </w:t>
      </w:r>
    </w:p>
    <w:p w14:paraId="773647B3" w14:textId="48CAB262" w:rsidR="00703A5D" w:rsidRPr="004F753D" w:rsidRDefault="00703A5D" w:rsidP="00703A5D">
      <w:pPr>
        <w:pStyle w:val="NormalWeb"/>
        <w:spacing w:before="150" w:beforeAutospacing="0" w:after="150" w:afterAutospacing="0"/>
        <w:jc w:val="both"/>
        <w:textAlignment w:val="baseline"/>
        <w:rPr>
          <w:rFonts w:ascii="Helvetica" w:hAnsi="Helvetica" w:cs="Helvetica"/>
          <w:color w:val="000000"/>
          <w:sz w:val="22"/>
          <w:szCs w:val="22"/>
        </w:rPr>
      </w:pPr>
      <w:r w:rsidRPr="004F753D">
        <w:rPr>
          <w:rFonts w:ascii="Helvetica" w:hAnsi="Helvetica" w:cs="Helvetica"/>
          <w:color w:val="000000"/>
          <w:sz w:val="22"/>
          <w:szCs w:val="22"/>
        </w:rPr>
        <w:t xml:space="preserve">The Health &amp; Human Performance specialization in the </w:t>
      </w:r>
      <w:r w:rsidR="00E92D6D">
        <w:rPr>
          <w:rFonts w:ascii="Helvetica" w:hAnsi="Helvetica" w:cs="Helvetica"/>
          <w:color w:val="000000"/>
          <w:sz w:val="22"/>
          <w:szCs w:val="22"/>
        </w:rPr>
        <w:t>Curriculum and Instruction</w:t>
      </w:r>
      <w:r w:rsidR="00E92D6D" w:rsidRPr="004F753D">
        <w:rPr>
          <w:rFonts w:ascii="Helvetica" w:hAnsi="Helvetica" w:cs="Helvetica"/>
          <w:color w:val="000000"/>
          <w:sz w:val="22"/>
          <w:szCs w:val="22"/>
        </w:rPr>
        <w:t xml:space="preserve"> </w:t>
      </w:r>
      <w:r w:rsidRPr="004F753D">
        <w:rPr>
          <w:rFonts w:ascii="Helvetica" w:hAnsi="Helvetica" w:cs="Helvetica"/>
          <w:color w:val="000000"/>
          <w:sz w:val="22"/>
          <w:szCs w:val="22"/>
        </w:rPr>
        <w:t>Ed</w:t>
      </w:r>
      <w:r>
        <w:rPr>
          <w:rFonts w:ascii="Helvetica" w:hAnsi="Helvetica" w:cs="Helvetica"/>
          <w:color w:val="000000"/>
          <w:sz w:val="22"/>
          <w:szCs w:val="22"/>
        </w:rPr>
        <w:t>.</w:t>
      </w:r>
      <w:r w:rsidRPr="004F753D">
        <w:rPr>
          <w:rFonts w:ascii="Helvetica" w:hAnsi="Helvetica" w:cs="Helvetica"/>
          <w:color w:val="000000"/>
          <w:sz w:val="22"/>
          <w:szCs w:val="22"/>
        </w:rPr>
        <w:t>D</w:t>
      </w:r>
      <w:r>
        <w:rPr>
          <w:rFonts w:ascii="Helvetica" w:hAnsi="Helvetica" w:cs="Helvetica"/>
          <w:color w:val="000000"/>
          <w:sz w:val="22"/>
          <w:szCs w:val="22"/>
        </w:rPr>
        <w:t>.</w:t>
      </w:r>
      <w:r w:rsidRPr="004F753D">
        <w:rPr>
          <w:rFonts w:ascii="Helvetica" w:hAnsi="Helvetica" w:cs="Helvetica"/>
          <w:color w:val="000000"/>
          <w:sz w:val="22"/>
          <w:szCs w:val="22"/>
        </w:rPr>
        <w:t xml:space="preserve"> program provides advanced studies in the areas of coaching, strength and conditioning, training, exercise science, sport and human performance enhancement.  The program is designed to prepare health and human performance practitioners for successful careers in teaching and clinical practice, particularly in leadership and supervisory roles. Doctoral students in the specialization work closely with an interdisciplinary faculty and experienced mentors.</w:t>
      </w:r>
    </w:p>
    <w:p w14:paraId="7869887F" w14:textId="023866C1" w:rsidR="00703A5D" w:rsidRPr="004F753D" w:rsidRDefault="00703A5D" w:rsidP="00703A5D">
      <w:pPr>
        <w:pStyle w:val="NormalWeb"/>
        <w:spacing w:before="150" w:beforeAutospacing="0" w:after="150" w:afterAutospacing="0"/>
        <w:jc w:val="both"/>
        <w:textAlignment w:val="baseline"/>
        <w:rPr>
          <w:rFonts w:ascii="Helvetica" w:hAnsi="Helvetica" w:cs="Helvetica"/>
          <w:color w:val="000000"/>
          <w:sz w:val="22"/>
          <w:szCs w:val="22"/>
        </w:rPr>
      </w:pPr>
      <w:r w:rsidRPr="004F753D">
        <w:rPr>
          <w:rFonts w:ascii="Helvetica" w:hAnsi="Helvetica" w:cs="Helvetica"/>
          <w:color w:val="000000"/>
          <w:sz w:val="22"/>
          <w:szCs w:val="22"/>
        </w:rPr>
        <w:t xml:space="preserve">Students interested in the Health and Human Performance specialization in the </w:t>
      </w:r>
      <w:r w:rsidR="00E92D6D">
        <w:rPr>
          <w:rFonts w:ascii="Helvetica" w:hAnsi="Helvetica" w:cs="Helvetica"/>
          <w:color w:val="000000"/>
          <w:sz w:val="22"/>
          <w:szCs w:val="22"/>
        </w:rPr>
        <w:t>Curriculum and Instruction</w:t>
      </w:r>
      <w:r w:rsidR="00E92D6D" w:rsidRPr="004F753D">
        <w:rPr>
          <w:rFonts w:ascii="Helvetica" w:hAnsi="Helvetica" w:cs="Helvetica"/>
          <w:color w:val="000000"/>
          <w:sz w:val="22"/>
          <w:szCs w:val="22"/>
        </w:rPr>
        <w:t xml:space="preserve"> </w:t>
      </w:r>
      <w:r w:rsidRPr="004F753D">
        <w:rPr>
          <w:rFonts w:ascii="Helvetica" w:hAnsi="Helvetica" w:cs="Helvetica"/>
          <w:color w:val="000000"/>
          <w:sz w:val="22"/>
          <w:szCs w:val="22"/>
        </w:rPr>
        <w:t>Ed</w:t>
      </w:r>
      <w:r w:rsidR="001F446A">
        <w:rPr>
          <w:rFonts w:ascii="Helvetica" w:hAnsi="Helvetica" w:cs="Helvetica"/>
          <w:color w:val="000000"/>
          <w:sz w:val="22"/>
          <w:szCs w:val="22"/>
        </w:rPr>
        <w:t>.</w:t>
      </w:r>
      <w:r w:rsidRPr="004F753D">
        <w:rPr>
          <w:rFonts w:ascii="Helvetica" w:hAnsi="Helvetica" w:cs="Helvetica"/>
          <w:color w:val="000000"/>
          <w:sz w:val="22"/>
          <w:szCs w:val="22"/>
        </w:rPr>
        <w:t>D</w:t>
      </w:r>
      <w:r w:rsidR="001F446A">
        <w:rPr>
          <w:rFonts w:ascii="Helvetica" w:hAnsi="Helvetica" w:cs="Helvetica"/>
          <w:color w:val="000000"/>
          <w:sz w:val="22"/>
          <w:szCs w:val="22"/>
        </w:rPr>
        <w:t>.</w:t>
      </w:r>
      <w:r w:rsidRPr="004F753D">
        <w:rPr>
          <w:rFonts w:ascii="Helvetica" w:hAnsi="Helvetica" w:cs="Helvetica"/>
          <w:color w:val="000000"/>
          <w:sz w:val="22"/>
          <w:szCs w:val="22"/>
        </w:rPr>
        <w:t xml:space="preserve"> program typically come from the biological and health-related professions, kinesiology, exercise science, physical education, or athletic training.</w:t>
      </w:r>
    </w:p>
    <w:p w14:paraId="03A674B0" w14:textId="7C73D17B" w:rsidR="00703A5D" w:rsidRDefault="00703A5D" w:rsidP="00703A5D">
      <w:pPr>
        <w:pStyle w:val="NormalWeb"/>
        <w:spacing w:before="150" w:beforeAutospacing="0" w:after="150" w:afterAutospacing="0"/>
        <w:jc w:val="both"/>
        <w:textAlignment w:val="baseline"/>
        <w:rPr>
          <w:rFonts w:ascii="Helvetica" w:hAnsi="Helvetica" w:cs="Helvetica"/>
          <w:color w:val="000000"/>
          <w:sz w:val="22"/>
          <w:szCs w:val="22"/>
        </w:rPr>
      </w:pPr>
      <w:r w:rsidRPr="004F753D">
        <w:rPr>
          <w:rFonts w:ascii="Helvetica" w:hAnsi="Helvetica" w:cs="Helvetica"/>
          <w:color w:val="000000"/>
          <w:sz w:val="22"/>
          <w:szCs w:val="22"/>
        </w:rPr>
        <w:t xml:space="preserve">The Health and Human Performance specialization in the </w:t>
      </w:r>
      <w:r w:rsidR="00E360E0">
        <w:rPr>
          <w:rFonts w:ascii="Helvetica" w:hAnsi="Helvetica" w:cs="Helvetica"/>
          <w:color w:val="000000"/>
          <w:sz w:val="22"/>
          <w:szCs w:val="22"/>
        </w:rPr>
        <w:t>Curriculum</w:t>
      </w:r>
      <w:r w:rsidR="00E92D6D">
        <w:rPr>
          <w:rFonts w:ascii="Helvetica" w:hAnsi="Helvetica" w:cs="Helvetica"/>
          <w:color w:val="000000"/>
          <w:sz w:val="22"/>
          <w:szCs w:val="22"/>
        </w:rPr>
        <w:t xml:space="preserve"> and Instruction</w:t>
      </w:r>
      <w:r w:rsidR="00E92D6D" w:rsidRPr="004F753D">
        <w:rPr>
          <w:rFonts w:ascii="Helvetica" w:hAnsi="Helvetica" w:cs="Helvetica"/>
          <w:color w:val="000000"/>
          <w:sz w:val="22"/>
          <w:szCs w:val="22"/>
        </w:rPr>
        <w:t xml:space="preserve"> </w:t>
      </w:r>
      <w:r w:rsidRPr="004F753D">
        <w:rPr>
          <w:rFonts w:ascii="Helvetica" w:hAnsi="Helvetica" w:cs="Helvetica"/>
          <w:color w:val="000000"/>
          <w:sz w:val="22"/>
          <w:szCs w:val="22"/>
        </w:rPr>
        <w:t>Ed</w:t>
      </w:r>
      <w:r w:rsidR="00FD262B">
        <w:rPr>
          <w:rFonts w:ascii="Helvetica" w:hAnsi="Helvetica" w:cs="Helvetica"/>
          <w:color w:val="000000"/>
          <w:sz w:val="22"/>
          <w:szCs w:val="22"/>
        </w:rPr>
        <w:t>.</w:t>
      </w:r>
      <w:r w:rsidRPr="004F753D">
        <w:rPr>
          <w:rFonts w:ascii="Helvetica" w:hAnsi="Helvetica" w:cs="Helvetica"/>
          <w:color w:val="000000"/>
          <w:sz w:val="22"/>
          <w:szCs w:val="22"/>
        </w:rPr>
        <w:t>D</w:t>
      </w:r>
      <w:r w:rsidR="00FD262B">
        <w:rPr>
          <w:rFonts w:ascii="Helvetica" w:hAnsi="Helvetica" w:cs="Helvetica"/>
          <w:color w:val="000000"/>
          <w:sz w:val="22"/>
          <w:szCs w:val="22"/>
        </w:rPr>
        <w:t>.</w:t>
      </w:r>
      <w:r w:rsidRPr="004F753D">
        <w:rPr>
          <w:rFonts w:ascii="Helvetica" w:hAnsi="Helvetica" w:cs="Helvetica"/>
          <w:color w:val="000000"/>
          <w:sz w:val="22"/>
          <w:szCs w:val="22"/>
        </w:rPr>
        <w:t xml:space="preserve"> program</w:t>
      </w:r>
      <w:r w:rsidR="00FD262B">
        <w:rPr>
          <w:rFonts w:ascii="Helvetica" w:hAnsi="Helvetica" w:cs="Helvetica"/>
          <w:color w:val="000000"/>
          <w:sz w:val="22"/>
          <w:szCs w:val="22"/>
        </w:rPr>
        <w:t xml:space="preserve"> </w:t>
      </w:r>
      <w:r w:rsidRPr="004F753D">
        <w:rPr>
          <w:rFonts w:ascii="Helvetica" w:hAnsi="Helvetica" w:cs="Helvetica"/>
          <w:color w:val="000000"/>
          <w:sz w:val="22"/>
          <w:szCs w:val="22"/>
        </w:rPr>
        <w:t>requires 54 credit hours beyond the master’s degree. Students must complete</w:t>
      </w:r>
      <w:r w:rsidR="007D5BB1">
        <w:rPr>
          <w:rFonts w:ascii="Helvetica" w:hAnsi="Helvetica" w:cs="Helvetica"/>
          <w:color w:val="000000"/>
          <w:sz w:val="22"/>
          <w:szCs w:val="22"/>
        </w:rPr>
        <w:t xml:space="preserve">18 </w:t>
      </w:r>
      <w:r w:rsidRPr="004F753D">
        <w:rPr>
          <w:rFonts w:ascii="Helvetica" w:hAnsi="Helvetica" w:cs="Helvetica"/>
          <w:color w:val="000000"/>
          <w:sz w:val="22"/>
          <w:szCs w:val="22"/>
        </w:rPr>
        <w:t xml:space="preserve">credit hours of core courses, 15 credit hours of specialization courses, 3 hours of Research Electives, and 18 credit hours of dissertation. All students must also complete the </w:t>
      </w:r>
      <w:r w:rsidR="007B4548">
        <w:rPr>
          <w:rFonts w:ascii="Helvetica" w:hAnsi="Helvetica" w:cs="Helvetica"/>
          <w:color w:val="000000"/>
          <w:sz w:val="22"/>
          <w:szCs w:val="22"/>
        </w:rPr>
        <w:t>three</w:t>
      </w:r>
      <w:r w:rsidR="004626DF">
        <w:rPr>
          <w:rFonts w:ascii="Helvetica" w:hAnsi="Helvetica" w:cs="Helvetica"/>
          <w:color w:val="000000"/>
          <w:sz w:val="22"/>
          <w:szCs w:val="22"/>
        </w:rPr>
        <w:t xml:space="preserve"> required program milestones.</w:t>
      </w:r>
    </w:p>
    <w:p w14:paraId="5FEDC913" w14:textId="030C4B83" w:rsidR="00961C08" w:rsidRDefault="002C1239" w:rsidP="002C1239">
      <w:pPr>
        <w:pStyle w:val="NormalWeb"/>
        <w:spacing w:before="0" w:beforeAutospacing="0" w:after="0" w:afterAutospacing="0"/>
        <w:jc w:val="both"/>
        <w:textAlignment w:val="baseline"/>
      </w:pPr>
      <w:r>
        <w:rPr>
          <w:rStyle w:val="Strong"/>
          <w:rFonts w:ascii="Helvetica" w:hAnsi="Helvetica" w:cs="Helvetica"/>
          <w:color w:val="000000" w:themeColor="text1"/>
          <w:sz w:val="22"/>
          <w:szCs w:val="22"/>
          <w:bdr w:val="none" w:sz="0" w:space="0" w:color="auto" w:frame="1"/>
        </w:rPr>
        <w:br/>
      </w:r>
      <w:r>
        <w:rPr>
          <w:rStyle w:val="Strong"/>
          <w:rFonts w:ascii="Helvetica" w:hAnsi="Helvetica" w:cs="Helvetica"/>
          <w:color w:val="000000" w:themeColor="text1"/>
          <w:sz w:val="22"/>
          <w:szCs w:val="22"/>
          <w:bdr w:val="none" w:sz="0" w:space="0" w:color="auto" w:frame="1"/>
        </w:rPr>
        <w:br/>
      </w:r>
      <w:r w:rsidR="00343DA6" w:rsidRPr="002C1239">
        <w:rPr>
          <w:rFonts w:ascii="Georgia" w:hAnsi="Georgia"/>
          <w:u w:val="single"/>
        </w:rPr>
        <w:t>For More Information</w:t>
      </w:r>
      <w:r w:rsidR="00343DA6">
        <w:t xml:space="preserve"> </w:t>
      </w:r>
    </w:p>
    <w:p w14:paraId="1A668570" w14:textId="77777777" w:rsidR="00961C08" w:rsidRDefault="00961C08" w:rsidP="002C1239">
      <w:pPr>
        <w:pStyle w:val="NormalWeb"/>
        <w:spacing w:before="0" w:beforeAutospacing="0" w:after="0" w:afterAutospacing="0"/>
        <w:jc w:val="both"/>
        <w:textAlignment w:val="baseline"/>
      </w:pPr>
    </w:p>
    <w:p w14:paraId="2EE5CE7C" w14:textId="77777777" w:rsidR="0037743E" w:rsidRDefault="00343DA6" w:rsidP="0037743E">
      <w:pPr>
        <w:pStyle w:val="NormalWeb"/>
        <w:spacing w:before="0" w:beforeAutospacing="0" w:after="0" w:afterAutospacing="0"/>
        <w:jc w:val="both"/>
        <w:textAlignment w:val="baseline"/>
        <w:rPr>
          <w:rFonts w:ascii="Helvetica" w:hAnsi="Helvetica" w:cs="Helvetica"/>
          <w:sz w:val="22"/>
          <w:szCs w:val="22"/>
        </w:rPr>
      </w:pPr>
      <w:r w:rsidRPr="003F786B">
        <w:rPr>
          <w:rFonts w:ascii="Helvetica" w:hAnsi="Helvetica" w:cs="Helvetica"/>
          <w:sz w:val="22"/>
          <w:szCs w:val="22"/>
        </w:rPr>
        <w:t xml:space="preserve">Please contact the Specialization Advisor, Dr. </w:t>
      </w:r>
      <w:r w:rsidR="00961C08" w:rsidRPr="003F786B">
        <w:rPr>
          <w:rFonts w:ascii="Helvetica" w:hAnsi="Helvetica" w:cs="Helvetica"/>
          <w:sz w:val="22"/>
          <w:szCs w:val="22"/>
        </w:rPr>
        <w:t>Thomas</w:t>
      </w:r>
      <w:r w:rsidRPr="003F786B">
        <w:rPr>
          <w:rFonts w:ascii="Helvetica" w:hAnsi="Helvetica" w:cs="Helvetica"/>
          <w:sz w:val="22"/>
          <w:szCs w:val="22"/>
        </w:rPr>
        <w:t xml:space="preserve"> </w:t>
      </w:r>
      <w:r w:rsidR="00961C08" w:rsidRPr="003F786B">
        <w:rPr>
          <w:rFonts w:ascii="Helvetica" w:hAnsi="Helvetica" w:cs="Helvetica"/>
          <w:sz w:val="22"/>
          <w:szCs w:val="22"/>
        </w:rPr>
        <w:t>Fisher</w:t>
      </w:r>
      <w:r w:rsidRPr="003F786B">
        <w:rPr>
          <w:rFonts w:ascii="Helvetica" w:hAnsi="Helvetica" w:cs="Helvetica"/>
          <w:sz w:val="22"/>
          <w:szCs w:val="22"/>
        </w:rPr>
        <w:t xml:space="preserve"> (</w:t>
      </w:r>
      <w:hyperlink r:id="rId38" w:history="1">
        <w:r w:rsidR="003F786B" w:rsidRPr="003F786B">
          <w:rPr>
            <w:rStyle w:val="Hyperlink"/>
            <w:rFonts w:ascii="Helvetica" w:hAnsi="Helvetica" w:cs="Helvetica"/>
            <w:sz w:val="22"/>
            <w:szCs w:val="22"/>
          </w:rPr>
          <w:t>thomas.fisher@ucf.edu</w:t>
        </w:r>
      </w:hyperlink>
      <w:r w:rsidRPr="003F786B">
        <w:rPr>
          <w:rFonts w:ascii="Helvetica" w:hAnsi="Helvetica" w:cs="Helvetica"/>
          <w:sz w:val="22"/>
          <w:szCs w:val="22"/>
        </w:rPr>
        <w:t xml:space="preserve">), to learn more about the </w:t>
      </w:r>
      <w:proofErr w:type="spellStart"/>
      <w:r w:rsidR="003F786B" w:rsidRPr="003F786B">
        <w:rPr>
          <w:rFonts w:ascii="Helvetica" w:hAnsi="Helvetica" w:cs="Helvetica"/>
          <w:sz w:val="22"/>
          <w:szCs w:val="22"/>
        </w:rPr>
        <w:t>Heath</w:t>
      </w:r>
      <w:proofErr w:type="spellEnd"/>
      <w:r w:rsidR="003F786B" w:rsidRPr="003F786B">
        <w:rPr>
          <w:rFonts w:ascii="Helvetica" w:hAnsi="Helvetica" w:cs="Helvetica"/>
          <w:sz w:val="22"/>
          <w:szCs w:val="22"/>
        </w:rPr>
        <w:t xml:space="preserve"> and Human Performance</w:t>
      </w:r>
      <w:r w:rsidRPr="003F786B">
        <w:rPr>
          <w:rFonts w:ascii="Helvetica" w:hAnsi="Helvetica" w:cs="Helvetica"/>
          <w:sz w:val="22"/>
          <w:szCs w:val="22"/>
        </w:rPr>
        <w:t xml:space="preserve"> specialization.</w:t>
      </w:r>
    </w:p>
    <w:p w14:paraId="4A9E2ABA" w14:textId="77777777" w:rsidR="0037743E" w:rsidRDefault="0037743E" w:rsidP="0037743E">
      <w:pPr>
        <w:pStyle w:val="NormalWeb"/>
        <w:spacing w:before="0" w:beforeAutospacing="0" w:after="0" w:afterAutospacing="0"/>
        <w:jc w:val="both"/>
        <w:textAlignment w:val="baseline"/>
        <w:rPr>
          <w:rFonts w:ascii="Helvetica" w:hAnsi="Helvetica" w:cs="Helvetica"/>
          <w:sz w:val="22"/>
          <w:szCs w:val="22"/>
        </w:rPr>
      </w:pPr>
    </w:p>
    <w:p w14:paraId="76EB0B7D" w14:textId="77777777" w:rsidR="0037743E" w:rsidRDefault="00343DA6" w:rsidP="0037743E">
      <w:pPr>
        <w:pStyle w:val="NormalWeb"/>
        <w:spacing w:before="0" w:beforeAutospacing="0" w:after="0" w:afterAutospacing="0"/>
        <w:jc w:val="both"/>
        <w:textAlignment w:val="baseline"/>
      </w:pPr>
      <w:r w:rsidRPr="00824DB2">
        <w:rPr>
          <w:rStyle w:val="Heading2Char"/>
          <w:rFonts w:eastAsiaTheme="minorHAnsi"/>
        </w:rPr>
        <w:t>Additional Program Faculty</w:t>
      </w:r>
      <w:r>
        <w:tab/>
      </w:r>
      <w:r>
        <w:tab/>
      </w:r>
    </w:p>
    <w:p w14:paraId="122DD5F0" w14:textId="77D4CBFD" w:rsidR="0037743E" w:rsidRPr="006150B2" w:rsidRDefault="006150B2" w:rsidP="0037743E">
      <w:pPr>
        <w:pStyle w:val="NormalWeb"/>
        <w:spacing w:before="0" w:beforeAutospacing="0" w:after="0" w:afterAutospacing="0"/>
        <w:jc w:val="both"/>
        <w:textAlignment w:val="baseline"/>
        <w:rPr>
          <w:rFonts w:ascii="Helvetica" w:hAnsi="Helvetica"/>
          <w:sz w:val="22"/>
        </w:rPr>
      </w:pPr>
      <w:r w:rsidRPr="006150B2">
        <w:rPr>
          <w:rFonts w:ascii="Helvetica" w:hAnsi="Helvetica"/>
          <w:sz w:val="22"/>
        </w:rPr>
        <w:t>Thomas Fisher</w:t>
      </w:r>
      <w:r w:rsidR="00343DA6" w:rsidRPr="006150B2">
        <w:rPr>
          <w:rFonts w:ascii="Helvetica" w:hAnsi="Helvetica"/>
          <w:sz w:val="22"/>
        </w:rPr>
        <w:t>*</w:t>
      </w:r>
      <w:r w:rsidR="00343DA6" w:rsidRPr="006150B2">
        <w:rPr>
          <w:rFonts w:ascii="Helvetica" w:hAnsi="Helvetica"/>
          <w:sz w:val="22"/>
        </w:rPr>
        <w:tab/>
      </w:r>
      <w:hyperlink r:id="rId39" w:history="1">
        <w:r w:rsidRPr="006150B2">
          <w:rPr>
            <w:rStyle w:val="Hyperlink"/>
            <w:rFonts w:ascii="Helvetica" w:hAnsi="Helvetica"/>
            <w:sz w:val="22"/>
          </w:rPr>
          <w:t>thomas.fisher@ucf.edu</w:t>
        </w:r>
      </w:hyperlink>
      <w:r w:rsidR="00343DA6" w:rsidRPr="006150B2">
        <w:rPr>
          <w:rFonts w:ascii="Helvetica" w:hAnsi="Helvetica"/>
          <w:sz w:val="22"/>
        </w:rPr>
        <w:t xml:space="preserve"> </w:t>
      </w:r>
    </w:p>
    <w:p w14:paraId="20E25FDF" w14:textId="1D7B1F96" w:rsidR="0037743E" w:rsidRPr="006150B2" w:rsidRDefault="006150B2" w:rsidP="0037743E">
      <w:pPr>
        <w:pStyle w:val="NormalWeb"/>
        <w:spacing w:before="0" w:beforeAutospacing="0" w:after="0" w:afterAutospacing="0"/>
        <w:jc w:val="both"/>
        <w:textAlignment w:val="baseline"/>
        <w:rPr>
          <w:rFonts w:ascii="Helvetica" w:hAnsi="Helvetica"/>
          <w:sz w:val="22"/>
        </w:rPr>
      </w:pPr>
      <w:r>
        <w:rPr>
          <w:rFonts w:ascii="Helvetica" w:hAnsi="Helvetica"/>
          <w:sz w:val="22"/>
        </w:rPr>
        <w:t>Anna Valdes</w:t>
      </w:r>
      <w:r w:rsidR="00343DA6" w:rsidRPr="006150B2">
        <w:rPr>
          <w:rFonts w:ascii="Helvetica" w:hAnsi="Helvetica"/>
          <w:sz w:val="22"/>
        </w:rPr>
        <w:t>*</w:t>
      </w:r>
      <w:r w:rsidR="00343DA6" w:rsidRPr="006150B2">
        <w:rPr>
          <w:rFonts w:ascii="Helvetica" w:hAnsi="Helvetica"/>
          <w:sz w:val="22"/>
        </w:rPr>
        <w:tab/>
      </w:r>
      <w:r>
        <w:rPr>
          <w:rFonts w:ascii="Helvetica" w:hAnsi="Helvetica"/>
          <w:sz w:val="22"/>
        </w:rPr>
        <w:tab/>
      </w:r>
      <w:hyperlink r:id="rId40" w:history="1">
        <w:r w:rsidRPr="00244DF5">
          <w:rPr>
            <w:rStyle w:val="Hyperlink"/>
            <w:rFonts w:ascii="Helvetica" w:hAnsi="Helvetica"/>
            <w:sz w:val="22"/>
          </w:rPr>
          <w:t>anna.valdes@ucf.edu</w:t>
        </w:r>
      </w:hyperlink>
      <w:r w:rsidR="00343DA6" w:rsidRPr="006150B2">
        <w:rPr>
          <w:rFonts w:ascii="Helvetica" w:hAnsi="Helvetica"/>
          <w:sz w:val="22"/>
        </w:rPr>
        <w:t xml:space="preserve"> </w:t>
      </w:r>
    </w:p>
    <w:p w14:paraId="75BA4D18" w14:textId="5AE16EE7" w:rsidR="0037743E" w:rsidRPr="006150B2" w:rsidRDefault="0051564B" w:rsidP="0037743E">
      <w:pPr>
        <w:pStyle w:val="NormalWeb"/>
        <w:spacing w:before="0" w:beforeAutospacing="0" w:after="0" w:afterAutospacing="0"/>
        <w:jc w:val="both"/>
        <w:textAlignment w:val="baseline"/>
        <w:rPr>
          <w:rFonts w:ascii="Helvetica" w:hAnsi="Helvetica"/>
          <w:sz w:val="22"/>
        </w:rPr>
      </w:pPr>
      <w:r>
        <w:rPr>
          <w:rFonts w:ascii="Helvetica" w:hAnsi="Helvetica"/>
          <w:sz w:val="22"/>
        </w:rPr>
        <w:t>Mike Redd</w:t>
      </w:r>
      <w:r w:rsidR="00343DA6" w:rsidRPr="006150B2">
        <w:rPr>
          <w:rFonts w:ascii="Helvetica" w:hAnsi="Helvetica"/>
          <w:sz w:val="22"/>
        </w:rPr>
        <w:t>*</w:t>
      </w:r>
      <w:r w:rsidR="00343DA6" w:rsidRPr="006150B2">
        <w:rPr>
          <w:rFonts w:ascii="Helvetica" w:hAnsi="Helvetica"/>
          <w:sz w:val="22"/>
        </w:rPr>
        <w:tab/>
      </w:r>
      <w:r>
        <w:rPr>
          <w:rFonts w:ascii="Helvetica" w:hAnsi="Helvetica"/>
          <w:sz w:val="22"/>
        </w:rPr>
        <w:tab/>
      </w:r>
      <w:hyperlink r:id="rId41" w:history="1">
        <w:r w:rsidRPr="00244DF5">
          <w:rPr>
            <w:rStyle w:val="Hyperlink"/>
            <w:rFonts w:ascii="Helvetica" w:hAnsi="Helvetica"/>
            <w:sz w:val="22"/>
          </w:rPr>
          <w:t>redd@ucf.edu</w:t>
        </w:r>
      </w:hyperlink>
      <w:r w:rsidR="00343DA6" w:rsidRPr="006150B2">
        <w:rPr>
          <w:rFonts w:ascii="Helvetica" w:hAnsi="Helvetica"/>
          <w:sz w:val="22"/>
        </w:rPr>
        <w:t xml:space="preserve"> </w:t>
      </w:r>
    </w:p>
    <w:p w14:paraId="45F49FE9" w14:textId="77777777" w:rsidR="00441809" w:rsidRDefault="0051564B" w:rsidP="00441809">
      <w:pPr>
        <w:pStyle w:val="NormalWeb"/>
        <w:spacing w:before="0" w:beforeAutospacing="0" w:after="0" w:afterAutospacing="0"/>
        <w:jc w:val="both"/>
        <w:textAlignment w:val="baseline"/>
        <w:rPr>
          <w:rFonts w:ascii="Helvetica" w:hAnsi="Helvetica"/>
          <w:sz w:val="22"/>
        </w:rPr>
      </w:pPr>
      <w:r>
        <w:rPr>
          <w:rFonts w:ascii="Helvetica" w:hAnsi="Helvetica"/>
          <w:sz w:val="22"/>
        </w:rPr>
        <w:t>Allison Redd</w:t>
      </w:r>
      <w:r w:rsidR="00343DA6" w:rsidRPr="006150B2">
        <w:rPr>
          <w:rFonts w:ascii="Helvetica" w:hAnsi="Helvetica"/>
          <w:sz w:val="22"/>
        </w:rPr>
        <w:t xml:space="preserve"> </w:t>
      </w:r>
      <w:r w:rsidR="00343DA6" w:rsidRPr="006150B2">
        <w:rPr>
          <w:rFonts w:ascii="Helvetica" w:hAnsi="Helvetica"/>
          <w:sz w:val="22"/>
        </w:rPr>
        <w:tab/>
      </w:r>
      <w:r w:rsidR="00343DA6" w:rsidRPr="006150B2">
        <w:rPr>
          <w:rFonts w:ascii="Helvetica" w:hAnsi="Helvetica"/>
          <w:sz w:val="22"/>
        </w:rPr>
        <w:tab/>
      </w:r>
      <w:hyperlink r:id="rId42" w:history="1">
        <w:r w:rsidR="00441809" w:rsidRPr="00244DF5">
          <w:rPr>
            <w:rStyle w:val="Hyperlink"/>
            <w:rFonts w:ascii="Helvetica" w:hAnsi="Helvetica"/>
            <w:sz w:val="22"/>
          </w:rPr>
          <w:t>allison.redd@ucf.edu</w:t>
        </w:r>
      </w:hyperlink>
      <w:r w:rsidR="00343DA6" w:rsidRPr="006150B2">
        <w:rPr>
          <w:rFonts w:ascii="Helvetica" w:hAnsi="Helvetica"/>
          <w:sz w:val="22"/>
        </w:rPr>
        <w:t xml:space="preserve"> </w:t>
      </w:r>
    </w:p>
    <w:p w14:paraId="57DF95E9" w14:textId="77777777" w:rsidR="00441809" w:rsidRDefault="00441809" w:rsidP="00441809">
      <w:pPr>
        <w:pStyle w:val="NormalWeb"/>
        <w:spacing w:before="0" w:beforeAutospacing="0" w:after="0" w:afterAutospacing="0"/>
        <w:jc w:val="both"/>
        <w:textAlignment w:val="baseline"/>
      </w:pPr>
    </w:p>
    <w:p w14:paraId="1DE7A2FB" w14:textId="0B9C5620" w:rsidR="65EB67D1" w:rsidRDefault="65EB67D1" w:rsidP="65EB67D1">
      <w:pPr>
        <w:pStyle w:val="NormalWeb"/>
        <w:spacing w:before="0" w:beforeAutospacing="0" w:after="0" w:afterAutospacing="0"/>
        <w:jc w:val="both"/>
        <w:rPr>
          <w:rFonts w:ascii="Georgia" w:hAnsi="Georgia"/>
          <w:u w:val="single"/>
        </w:rPr>
      </w:pPr>
    </w:p>
    <w:p w14:paraId="40511D0E" w14:textId="7218DB75" w:rsidR="65EB67D1" w:rsidRDefault="65EB67D1" w:rsidP="65EB67D1">
      <w:pPr>
        <w:pStyle w:val="NormalWeb"/>
        <w:spacing w:before="0" w:beforeAutospacing="0" w:after="0" w:afterAutospacing="0"/>
        <w:jc w:val="both"/>
        <w:rPr>
          <w:rFonts w:ascii="Georgia" w:hAnsi="Georgia"/>
          <w:u w:val="single"/>
        </w:rPr>
      </w:pPr>
    </w:p>
    <w:p w14:paraId="6BE5EE4D" w14:textId="4C394074" w:rsidR="65EB67D1" w:rsidRDefault="65EB67D1" w:rsidP="65EB67D1">
      <w:pPr>
        <w:pStyle w:val="NormalWeb"/>
        <w:spacing w:before="0" w:beforeAutospacing="0" w:after="0" w:afterAutospacing="0"/>
        <w:jc w:val="both"/>
        <w:rPr>
          <w:rFonts w:ascii="Georgia" w:hAnsi="Georgia"/>
          <w:u w:val="single"/>
        </w:rPr>
      </w:pPr>
    </w:p>
    <w:p w14:paraId="6A546534" w14:textId="38F5DF25" w:rsidR="65EB67D1" w:rsidRDefault="65EB67D1" w:rsidP="65EB67D1">
      <w:pPr>
        <w:pStyle w:val="NormalWeb"/>
        <w:spacing w:before="0" w:beforeAutospacing="0" w:after="0" w:afterAutospacing="0"/>
        <w:jc w:val="both"/>
        <w:rPr>
          <w:rFonts w:ascii="Georgia" w:hAnsi="Georgia"/>
          <w:u w:val="single"/>
        </w:rPr>
      </w:pPr>
    </w:p>
    <w:p w14:paraId="5DEA4324" w14:textId="2CA2D440" w:rsidR="00441809" w:rsidRPr="006A4DFF" w:rsidRDefault="00343DA6" w:rsidP="00441809">
      <w:pPr>
        <w:pStyle w:val="NormalWeb"/>
        <w:spacing w:before="0" w:beforeAutospacing="0" w:after="0" w:afterAutospacing="0"/>
        <w:jc w:val="both"/>
        <w:textAlignment w:val="baseline"/>
        <w:rPr>
          <w:rFonts w:ascii="Georgia" w:hAnsi="Georgia"/>
          <w:u w:val="single"/>
        </w:rPr>
      </w:pPr>
      <w:r w:rsidRPr="65EB67D1">
        <w:rPr>
          <w:rFonts w:ascii="Georgia" w:hAnsi="Georgia"/>
          <w:u w:val="single"/>
        </w:rPr>
        <w:t>Recommended Specialization Courses</w:t>
      </w:r>
    </w:p>
    <w:p w14:paraId="14849E4E" w14:textId="6EC51EA9" w:rsidR="00B46C80" w:rsidRDefault="00B46C80" w:rsidP="65EB67D1">
      <w:pPr>
        <w:pStyle w:val="NormalWeb"/>
        <w:spacing w:before="0" w:beforeAutospacing="0" w:after="0" w:afterAutospacing="0"/>
        <w:jc w:val="both"/>
        <w:textAlignment w:val="baseline"/>
        <w:rPr>
          <w:rFonts w:ascii="Georgia" w:hAnsi="Georgia"/>
          <w:u w:val="single"/>
        </w:rPr>
      </w:pPr>
    </w:p>
    <w:p w14:paraId="7DB57024" w14:textId="5407B7D2" w:rsidR="00B46C80" w:rsidRDefault="31712456" w:rsidP="65EB67D1">
      <w:pPr>
        <w:spacing w:before="0" w:after="0"/>
        <w:jc w:val="both"/>
        <w:textAlignment w:val="baseline"/>
      </w:pPr>
      <w:r w:rsidRPr="65EB67D1">
        <w:rPr>
          <w:b/>
          <w:bCs/>
        </w:rPr>
        <w:lastRenderedPageBreak/>
        <w:t>Students must choose at least three of the courses listed below. </w:t>
      </w:r>
      <w:r>
        <w:t>Students may also work with an adviser to choose at least two additional 6000 or 7000 level courses with the following prefixes: APK, EDF, EDG, EDP, EEX, EGI, EME, LAE, MAE, PET, RED, SCE, SSE, or TSL.</w:t>
      </w:r>
    </w:p>
    <w:tbl>
      <w:tblPr>
        <w:tblW w:w="9329" w:type="dxa"/>
        <w:tblInd w:w="-5" w:type="dxa"/>
        <w:tblLook w:val="04A0" w:firstRow="1" w:lastRow="0" w:firstColumn="1" w:lastColumn="0" w:noHBand="0" w:noVBand="1"/>
      </w:tblPr>
      <w:tblGrid>
        <w:gridCol w:w="2790"/>
        <w:gridCol w:w="6539"/>
      </w:tblGrid>
      <w:tr w:rsidR="00B46C80" w:rsidRPr="00763B57" w14:paraId="15E018CD" w14:textId="77777777" w:rsidTr="65EB67D1">
        <w:trPr>
          <w:trHeight w:val="287"/>
        </w:trPr>
        <w:tc>
          <w:tcPr>
            <w:tcW w:w="2790" w:type="dxa"/>
            <w:tcBorders>
              <w:top w:val="single" w:sz="4" w:space="0" w:color="auto"/>
              <w:left w:val="single" w:sz="4" w:space="0" w:color="auto"/>
              <w:bottom w:val="single" w:sz="4" w:space="0" w:color="auto"/>
              <w:right w:val="single" w:sz="4" w:space="0" w:color="000000" w:themeColor="text1"/>
            </w:tcBorders>
            <w:shd w:val="clear" w:color="auto" w:fill="D0CECE" w:themeFill="background2" w:themeFillShade="E6"/>
            <w:vAlign w:val="bottom"/>
            <w:hideMark/>
          </w:tcPr>
          <w:p w14:paraId="10DB8658" w14:textId="77777777" w:rsidR="00B46C80" w:rsidRPr="007970E0" w:rsidRDefault="00B46C80" w:rsidP="004F753D">
            <w:pPr>
              <w:pStyle w:val="Tableheaderrow"/>
              <w:rPr>
                <w:sz w:val="20"/>
                <w:szCs w:val="20"/>
              </w:rPr>
            </w:pPr>
            <w:r w:rsidRPr="007970E0">
              <w:rPr>
                <w:sz w:val="20"/>
                <w:szCs w:val="20"/>
              </w:rPr>
              <w:t>Course Prefix and Number</w:t>
            </w:r>
          </w:p>
        </w:tc>
        <w:tc>
          <w:tcPr>
            <w:tcW w:w="6539" w:type="dxa"/>
            <w:tcBorders>
              <w:top w:val="single" w:sz="4" w:space="0" w:color="auto"/>
              <w:left w:val="nil"/>
              <w:bottom w:val="single" w:sz="4" w:space="0" w:color="auto"/>
              <w:right w:val="single" w:sz="4" w:space="0" w:color="000000" w:themeColor="text1"/>
            </w:tcBorders>
            <w:shd w:val="clear" w:color="auto" w:fill="D0CECE" w:themeFill="background2" w:themeFillShade="E6"/>
            <w:noWrap/>
            <w:vAlign w:val="center"/>
            <w:hideMark/>
          </w:tcPr>
          <w:p w14:paraId="50BDA141" w14:textId="77777777" w:rsidR="00B46C80" w:rsidRPr="007970E0" w:rsidRDefault="00B46C80" w:rsidP="004F753D">
            <w:pPr>
              <w:pStyle w:val="Tableheaderrow"/>
              <w:rPr>
                <w:sz w:val="20"/>
                <w:szCs w:val="20"/>
              </w:rPr>
            </w:pPr>
            <w:r w:rsidRPr="007970E0">
              <w:rPr>
                <w:sz w:val="20"/>
                <w:szCs w:val="20"/>
              </w:rPr>
              <w:t>Course Name</w:t>
            </w:r>
          </w:p>
        </w:tc>
      </w:tr>
      <w:tr w:rsidR="00B46C80" w:rsidRPr="00B03BA7" w14:paraId="5E6E6DA0" w14:textId="77777777" w:rsidTr="65EB67D1">
        <w:trPr>
          <w:trHeight w:val="298"/>
        </w:trPr>
        <w:tc>
          <w:tcPr>
            <w:tcW w:w="279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1243050" w14:textId="55B20148" w:rsidR="00B46C80" w:rsidRPr="00895235" w:rsidRDefault="004D3287" w:rsidP="004F753D">
            <w:pPr>
              <w:spacing w:after="0"/>
              <w:rPr>
                <w:sz w:val="20"/>
                <w:szCs w:val="20"/>
              </w:rPr>
            </w:pPr>
            <w:r>
              <w:rPr>
                <w:sz w:val="20"/>
                <w:szCs w:val="20"/>
              </w:rPr>
              <w:t>PET</w:t>
            </w:r>
            <w:r w:rsidR="00FC37EB">
              <w:rPr>
                <w:sz w:val="20"/>
                <w:szCs w:val="20"/>
              </w:rPr>
              <w:t xml:space="preserve"> 6357C</w:t>
            </w:r>
          </w:p>
        </w:tc>
        <w:tc>
          <w:tcPr>
            <w:tcW w:w="6539" w:type="dxa"/>
            <w:tcBorders>
              <w:top w:val="single" w:sz="4" w:space="0" w:color="auto"/>
              <w:left w:val="single" w:sz="4" w:space="0" w:color="auto"/>
              <w:bottom w:val="dotted" w:sz="4" w:space="0" w:color="auto"/>
              <w:right w:val="single" w:sz="4" w:space="0" w:color="000000" w:themeColor="text1"/>
            </w:tcBorders>
            <w:shd w:val="clear" w:color="auto" w:fill="auto"/>
            <w:noWrap/>
            <w:vAlign w:val="bottom"/>
            <w:hideMark/>
          </w:tcPr>
          <w:p w14:paraId="745E3D9C" w14:textId="117BE078" w:rsidR="00B46C80" w:rsidRPr="002D2BA3" w:rsidRDefault="002D2BA3" w:rsidP="004F753D">
            <w:pPr>
              <w:spacing w:after="0"/>
              <w:rPr>
                <w:sz w:val="20"/>
                <w:szCs w:val="20"/>
              </w:rPr>
            </w:pPr>
            <w:r w:rsidRPr="002D2BA3">
              <w:rPr>
                <w:sz w:val="20"/>
                <w:szCs w:val="20"/>
              </w:rPr>
              <w:t>Environmental Perturbation &amp; Human Performance</w:t>
            </w:r>
          </w:p>
        </w:tc>
      </w:tr>
      <w:tr w:rsidR="00B46C80" w:rsidRPr="00B03BA7" w14:paraId="2ED7A451" w14:textId="77777777" w:rsidTr="65EB67D1">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7078F4" w14:textId="5ADF319D" w:rsidR="00B46C80" w:rsidRPr="00895235" w:rsidRDefault="00FC37EB" w:rsidP="004F753D">
            <w:pPr>
              <w:spacing w:after="0"/>
              <w:rPr>
                <w:sz w:val="20"/>
                <w:szCs w:val="20"/>
              </w:rPr>
            </w:pPr>
            <w:r>
              <w:rPr>
                <w:sz w:val="20"/>
                <w:szCs w:val="20"/>
              </w:rPr>
              <w:t>PET 6515</w:t>
            </w:r>
          </w:p>
        </w:tc>
        <w:tc>
          <w:tcPr>
            <w:tcW w:w="6539"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6EDCFCB5" w14:textId="2C4B4529" w:rsidR="00B46C80" w:rsidRPr="00895235" w:rsidRDefault="00965078" w:rsidP="004F753D">
            <w:pPr>
              <w:spacing w:after="0"/>
              <w:rPr>
                <w:sz w:val="20"/>
                <w:szCs w:val="20"/>
              </w:rPr>
            </w:pPr>
            <w:r w:rsidRPr="004F753D">
              <w:rPr>
                <w:sz w:val="20"/>
                <w:szCs w:val="20"/>
              </w:rPr>
              <w:t>Assessment &amp; Evaluation in Kinesiology</w:t>
            </w:r>
          </w:p>
        </w:tc>
      </w:tr>
      <w:tr w:rsidR="00B46C80" w:rsidRPr="00B03BA7" w14:paraId="13887499" w14:textId="77777777" w:rsidTr="65EB67D1">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C774F2" w14:textId="040C43E9" w:rsidR="00B46C80" w:rsidRPr="00895235" w:rsidRDefault="00FC37EB" w:rsidP="004F753D">
            <w:pPr>
              <w:spacing w:after="0"/>
              <w:rPr>
                <w:sz w:val="20"/>
                <w:szCs w:val="20"/>
              </w:rPr>
            </w:pPr>
            <w:r>
              <w:rPr>
                <w:sz w:val="20"/>
                <w:szCs w:val="20"/>
              </w:rPr>
              <w:t>PET 6096</w:t>
            </w:r>
          </w:p>
        </w:tc>
        <w:tc>
          <w:tcPr>
            <w:tcW w:w="6539"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7BDE2042" w14:textId="5F0A88F2" w:rsidR="00B46C80" w:rsidRPr="00895235" w:rsidRDefault="0000761B" w:rsidP="004F753D">
            <w:pPr>
              <w:spacing w:after="0"/>
              <w:rPr>
                <w:sz w:val="20"/>
                <w:szCs w:val="20"/>
              </w:rPr>
            </w:pPr>
            <w:r w:rsidRPr="004F753D">
              <w:rPr>
                <w:sz w:val="20"/>
                <w:szCs w:val="20"/>
              </w:rPr>
              <w:t>Youth Physical &amp; Athletic Development</w:t>
            </w:r>
          </w:p>
        </w:tc>
      </w:tr>
      <w:tr w:rsidR="00B46C80" w:rsidRPr="00B03BA7" w14:paraId="394B005D" w14:textId="77777777" w:rsidTr="65EB67D1">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4EDC55B" w14:textId="0A925655" w:rsidR="00B46C80" w:rsidRPr="00895235" w:rsidRDefault="00FC37EB" w:rsidP="004F753D">
            <w:pPr>
              <w:spacing w:after="0"/>
              <w:rPr>
                <w:sz w:val="20"/>
                <w:szCs w:val="20"/>
              </w:rPr>
            </w:pPr>
            <w:r>
              <w:rPr>
                <w:sz w:val="20"/>
                <w:szCs w:val="20"/>
              </w:rPr>
              <w:t>PET 6395</w:t>
            </w:r>
          </w:p>
        </w:tc>
        <w:tc>
          <w:tcPr>
            <w:tcW w:w="6539"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60B9219A" w14:textId="26E0EDC0" w:rsidR="00B46C80" w:rsidRPr="00895235" w:rsidRDefault="0025282F" w:rsidP="004F753D">
            <w:pPr>
              <w:spacing w:after="0"/>
              <w:rPr>
                <w:sz w:val="20"/>
                <w:szCs w:val="20"/>
              </w:rPr>
            </w:pPr>
            <w:r w:rsidRPr="004F753D">
              <w:rPr>
                <w:sz w:val="20"/>
                <w:szCs w:val="20"/>
              </w:rPr>
              <w:t>Program Design in Strength &amp; Conditioning</w:t>
            </w:r>
          </w:p>
        </w:tc>
      </w:tr>
      <w:tr w:rsidR="00B46C80" w:rsidRPr="00B03BA7" w14:paraId="219613ED" w14:textId="77777777" w:rsidTr="65EB67D1">
        <w:trPr>
          <w:trHeight w:val="298"/>
        </w:trPr>
        <w:tc>
          <w:tcPr>
            <w:tcW w:w="279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D59CD73" w14:textId="2E233F7D" w:rsidR="00B46C80" w:rsidRPr="00895235" w:rsidRDefault="00FC37EB" w:rsidP="004F753D">
            <w:pPr>
              <w:spacing w:after="0"/>
              <w:rPr>
                <w:sz w:val="20"/>
                <w:szCs w:val="20"/>
              </w:rPr>
            </w:pPr>
            <w:r>
              <w:rPr>
                <w:sz w:val="20"/>
                <w:szCs w:val="20"/>
              </w:rPr>
              <w:t>PET 6690</w:t>
            </w:r>
          </w:p>
        </w:tc>
        <w:tc>
          <w:tcPr>
            <w:tcW w:w="6539"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492B6A33" w14:textId="26204EAE" w:rsidR="00B46C80" w:rsidRPr="00895235" w:rsidRDefault="007A33CA" w:rsidP="004F753D">
            <w:pPr>
              <w:spacing w:after="0"/>
              <w:rPr>
                <w:sz w:val="20"/>
                <w:szCs w:val="20"/>
              </w:rPr>
            </w:pPr>
            <w:r w:rsidRPr="004F753D">
              <w:rPr>
                <w:sz w:val="20"/>
                <w:szCs w:val="20"/>
              </w:rPr>
              <w:t>Exercise Prescription for Special Populations</w:t>
            </w:r>
          </w:p>
        </w:tc>
      </w:tr>
      <w:tr w:rsidR="00B46C80" w:rsidRPr="00B03BA7" w14:paraId="40AC725C" w14:textId="77777777" w:rsidTr="65EB67D1">
        <w:trPr>
          <w:trHeight w:val="252"/>
        </w:trPr>
        <w:tc>
          <w:tcPr>
            <w:tcW w:w="2790" w:type="dxa"/>
            <w:tcBorders>
              <w:top w:val="dotted" w:sz="4" w:space="0" w:color="auto"/>
              <w:left w:val="single" w:sz="4" w:space="0" w:color="auto"/>
              <w:bottom w:val="dotted" w:sz="4" w:space="0" w:color="auto"/>
              <w:right w:val="single" w:sz="4" w:space="0" w:color="auto"/>
            </w:tcBorders>
            <w:shd w:val="clear" w:color="auto" w:fill="auto"/>
            <w:noWrap/>
            <w:hideMark/>
          </w:tcPr>
          <w:p w14:paraId="15872612" w14:textId="3840E5C6" w:rsidR="00B46C80" w:rsidRPr="00895235" w:rsidRDefault="00FC37EB" w:rsidP="004F753D">
            <w:pPr>
              <w:spacing w:after="0"/>
              <w:rPr>
                <w:sz w:val="20"/>
                <w:szCs w:val="20"/>
              </w:rPr>
            </w:pPr>
            <w:r>
              <w:rPr>
                <w:sz w:val="20"/>
                <w:szCs w:val="20"/>
              </w:rPr>
              <w:t>PET 5216</w:t>
            </w:r>
          </w:p>
        </w:tc>
        <w:tc>
          <w:tcPr>
            <w:tcW w:w="6539" w:type="dxa"/>
            <w:tcBorders>
              <w:top w:val="dotted" w:sz="4" w:space="0" w:color="auto"/>
              <w:left w:val="single" w:sz="4" w:space="0" w:color="auto"/>
              <w:bottom w:val="dotted" w:sz="4" w:space="0" w:color="auto"/>
              <w:right w:val="single" w:sz="4" w:space="0" w:color="000000" w:themeColor="text1"/>
            </w:tcBorders>
            <w:shd w:val="clear" w:color="auto" w:fill="auto"/>
            <w:hideMark/>
          </w:tcPr>
          <w:p w14:paraId="7CCC3223" w14:textId="2C7450BA" w:rsidR="00B46C80" w:rsidRPr="00895235" w:rsidRDefault="005A08C2" w:rsidP="004F753D">
            <w:pPr>
              <w:spacing w:after="0"/>
              <w:rPr>
                <w:sz w:val="20"/>
                <w:szCs w:val="20"/>
              </w:rPr>
            </w:pPr>
            <w:r w:rsidRPr="004F753D">
              <w:rPr>
                <w:sz w:val="20"/>
                <w:szCs w:val="20"/>
              </w:rPr>
              <w:t>Motivational Aspects of Coaching</w:t>
            </w:r>
          </w:p>
        </w:tc>
      </w:tr>
    </w:tbl>
    <w:p w14:paraId="04424A08" w14:textId="0F51269F" w:rsidR="00824DB2" w:rsidRPr="007A2DD1" w:rsidRDefault="00824DB2" w:rsidP="4F18453A">
      <w:pPr>
        <w:pStyle w:val="Heading1"/>
        <w:spacing w:before="0" w:after="0"/>
        <w:jc w:val="both"/>
      </w:pPr>
    </w:p>
    <w:p w14:paraId="025DAF73" w14:textId="19E1DD8F" w:rsidR="00824DB2" w:rsidRPr="007A2DD1" w:rsidRDefault="00824DB2" w:rsidP="4F18453A">
      <w:pPr>
        <w:pStyle w:val="Heading1"/>
      </w:pPr>
      <w:r>
        <w:t>Instructional Design and Technology</w:t>
      </w:r>
    </w:p>
    <w:p w14:paraId="5F207F7B" w14:textId="77777777" w:rsidR="00824DB2" w:rsidRPr="007A2DD1" w:rsidRDefault="00824DB2" w:rsidP="007970E0">
      <w:pPr>
        <w:pStyle w:val="Heading2"/>
      </w:pPr>
      <w:r w:rsidRPr="007A2DD1">
        <w:t xml:space="preserve">About Our Specialization </w:t>
      </w:r>
    </w:p>
    <w:p w14:paraId="7CC76E12" w14:textId="77777777" w:rsidR="00824DB2" w:rsidRDefault="00824DB2" w:rsidP="00E75DAC">
      <w:pPr>
        <w:rPr>
          <w:rFonts w:ascii="Calibri" w:hAnsi="Calibri" w:cs="Calibri"/>
        </w:rPr>
      </w:pPr>
      <w:r w:rsidRPr="00067F28">
        <w:t xml:space="preserve">Instructional Design &amp; Technology is the science and art of designing innovative, effective, and engaging training and educational programs in business and industry, K-12, and Higher Education. The eLearning Track is designed for educators and instructional designers across settings. eLearning focuses on the design, delivery, and evaluation of high-quality e-learning materials that are used for both online and </w:t>
      </w:r>
      <w:r w:rsidRPr="000E4DEB">
        <w:t>blended (hybrid) learning environments. The Educational Technology Track prepares educators in PreK-20 to become highly skilled at successfully integrating technology into the curricula.</w:t>
      </w:r>
      <w:r>
        <w:rPr>
          <w:rFonts w:ascii="Calibri" w:hAnsi="Calibri" w:cs="Calibri"/>
        </w:rPr>
        <w:t> </w:t>
      </w:r>
    </w:p>
    <w:p w14:paraId="09D697F6" w14:textId="49A6FFCE" w:rsidR="00824DB2" w:rsidRDefault="00824DB2" w:rsidP="007970E0">
      <w:pPr>
        <w:pStyle w:val="Heading2"/>
      </w:pPr>
      <w:r>
        <w:t xml:space="preserve">For More Information </w:t>
      </w:r>
    </w:p>
    <w:p w14:paraId="77FC1C19" w14:textId="7BA78921" w:rsidR="000E4DEB" w:rsidRDefault="00824DB2" w:rsidP="00E75DAC">
      <w:r>
        <w:t>Please contact the Specialization Advisor</w:t>
      </w:r>
      <w:r w:rsidR="000F59BF">
        <w:t>s</w:t>
      </w:r>
      <w:r>
        <w:t xml:space="preserve">, Dr. </w:t>
      </w:r>
      <w:r w:rsidR="4322C8AC">
        <w:t>Glenda Gunter</w:t>
      </w:r>
      <w:r w:rsidR="692264BE">
        <w:t xml:space="preserve"> at</w:t>
      </w:r>
      <w:r w:rsidR="4322C8AC">
        <w:t xml:space="preserve"> </w:t>
      </w:r>
      <w:hyperlink r:id="rId43">
        <w:r w:rsidR="12F27545" w:rsidRPr="65EB67D1">
          <w:rPr>
            <w:rStyle w:val="Hyperlink"/>
            <w:rFonts w:ascii="Montserrat" w:eastAsia="Montserrat" w:hAnsi="Montserrat" w:cs="Montserrat"/>
            <w:color w:val="01396A"/>
            <w:sz w:val="21"/>
            <w:szCs w:val="21"/>
          </w:rPr>
          <w:t>glenda.gunter@ucf.edu</w:t>
        </w:r>
        <w:r w:rsidR="75829E56" w:rsidRPr="65EB67D1">
          <w:rPr>
            <w:rStyle w:val="Hyperlink"/>
            <w:rFonts w:ascii="Montserrat" w:eastAsia="Montserrat" w:hAnsi="Montserrat" w:cs="Montserrat"/>
            <w:color w:val="01396A"/>
            <w:sz w:val="21"/>
            <w:szCs w:val="21"/>
          </w:rPr>
          <w:t>.</w:t>
        </w:r>
      </w:hyperlink>
      <w:r>
        <w:t xml:space="preserve"> to learn more about the ID&amp;T specialization. </w:t>
      </w:r>
    </w:p>
    <w:p w14:paraId="281B886B" w14:textId="77777777" w:rsidR="00824DB2" w:rsidRDefault="00824DB2" w:rsidP="00E75DAC">
      <w:r w:rsidRPr="00824DB2">
        <w:rPr>
          <w:rStyle w:val="Heading2Char"/>
          <w:rFonts w:eastAsiaTheme="minorHAnsi"/>
        </w:rPr>
        <w:t>Additional Program Faculty</w:t>
      </w:r>
      <w:r>
        <w:tab/>
      </w:r>
      <w:r>
        <w:tab/>
      </w:r>
    </w:p>
    <w:p w14:paraId="353288DD" w14:textId="72B00E1A" w:rsidR="005C10FA" w:rsidRPr="00824DB2" w:rsidRDefault="00824DB2" w:rsidP="007970E0">
      <w:pPr>
        <w:ind w:left="720"/>
      </w:pPr>
      <w:proofErr w:type="spellStart"/>
      <w:r w:rsidRPr="00140BD7">
        <w:t>Atsusi</w:t>
      </w:r>
      <w:proofErr w:type="spellEnd"/>
      <w:r w:rsidRPr="00140BD7">
        <w:t xml:space="preserve"> </w:t>
      </w:r>
      <w:proofErr w:type="spellStart"/>
      <w:r w:rsidRPr="00140BD7">
        <w:t>Hirumi</w:t>
      </w:r>
      <w:proofErr w:type="spellEnd"/>
      <w:r w:rsidRPr="00140BD7">
        <w:t>*</w:t>
      </w:r>
      <w:r w:rsidRPr="00140BD7">
        <w:tab/>
      </w:r>
      <w:r w:rsidRPr="00140BD7">
        <w:tab/>
      </w:r>
      <w:hyperlink r:id="rId44" w:history="1">
        <w:r w:rsidRPr="00140BD7">
          <w:rPr>
            <w:rStyle w:val="Hyperlink"/>
          </w:rPr>
          <w:t>atsusi.hirumi@ucf.edu</w:t>
        </w:r>
      </w:hyperlink>
      <w:r w:rsidRPr="00140BD7">
        <w:t xml:space="preserve"> </w:t>
      </w:r>
      <w:r w:rsidRPr="00140BD7">
        <w:tab/>
      </w:r>
    </w:p>
    <w:p w14:paraId="72A5F039" w14:textId="3FC38918" w:rsidR="00824DB2" w:rsidRPr="000E4DEB" w:rsidRDefault="00824DB2" w:rsidP="007970E0">
      <w:pPr>
        <w:pStyle w:val="Heading2"/>
      </w:pPr>
      <w:r w:rsidRPr="000E4DEB">
        <w:t xml:space="preserve">Recommended Specialization Courses </w:t>
      </w:r>
    </w:p>
    <w:tbl>
      <w:tblPr>
        <w:tblW w:w="9428" w:type="dxa"/>
        <w:tblInd w:w="-5" w:type="dxa"/>
        <w:tblLook w:val="04A0" w:firstRow="1" w:lastRow="0" w:firstColumn="1" w:lastColumn="0" w:noHBand="0" w:noVBand="1"/>
      </w:tblPr>
      <w:tblGrid>
        <w:gridCol w:w="2880"/>
        <w:gridCol w:w="6548"/>
      </w:tblGrid>
      <w:tr w:rsidR="003E1A0E" w:rsidRPr="004E169F" w14:paraId="3FE4A0EA" w14:textId="77777777" w:rsidTr="00763B57">
        <w:trPr>
          <w:trHeight w:val="290"/>
        </w:trPr>
        <w:tc>
          <w:tcPr>
            <w:tcW w:w="942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9E4434D" w14:textId="4B2CB915" w:rsidR="005C10FA" w:rsidRPr="007970E0" w:rsidRDefault="003E1A0E" w:rsidP="007970E0">
            <w:pPr>
              <w:spacing w:after="0"/>
              <w:jc w:val="center"/>
              <w:rPr>
                <w:b/>
              </w:rPr>
            </w:pPr>
            <w:r w:rsidRPr="007970E0">
              <w:rPr>
                <w:b/>
              </w:rPr>
              <w:t>E-Learning</w:t>
            </w:r>
            <w:r w:rsidR="007B256C" w:rsidRPr="007970E0">
              <w:rPr>
                <w:b/>
              </w:rPr>
              <w:t xml:space="preserve"> Professional Development</w:t>
            </w:r>
            <w:r w:rsidRPr="007970E0">
              <w:rPr>
                <w:b/>
              </w:rPr>
              <w:t xml:space="preserve"> Certificate Courses</w:t>
            </w:r>
          </w:p>
          <w:p w14:paraId="7063CE0C" w14:textId="590472D9" w:rsidR="003E1A0E" w:rsidRPr="007970E0" w:rsidRDefault="007B256C" w:rsidP="007970E0">
            <w:pPr>
              <w:spacing w:after="0"/>
              <w:jc w:val="center"/>
              <w:rPr>
                <w:i/>
                <w:sz w:val="20"/>
                <w:szCs w:val="20"/>
              </w:rPr>
            </w:pPr>
            <w:r w:rsidRPr="007970E0">
              <w:rPr>
                <w:i/>
                <w:sz w:val="20"/>
                <w:szCs w:val="20"/>
              </w:rPr>
              <w:t>(all courses listed are required</w:t>
            </w:r>
            <w:r w:rsidR="009253AA">
              <w:rPr>
                <w:i/>
                <w:sz w:val="20"/>
                <w:szCs w:val="20"/>
              </w:rPr>
              <w:t>;</w:t>
            </w:r>
            <w:r w:rsidR="00860A02">
              <w:rPr>
                <w:i/>
                <w:sz w:val="20"/>
                <w:szCs w:val="20"/>
              </w:rPr>
              <w:t xml:space="preserve"> students must apply for the certificate</w:t>
            </w:r>
            <w:r w:rsidR="008B026C">
              <w:rPr>
                <w:i/>
                <w:sz w:val="20"/>
                <w:szCs w:val="20"/>
              </w:rPr>
              <w:t xml:space="preserve">; </w:t>
            </w:r>
            <w:hyperlink r:id="rId45" w:history="1">
              <w:r w:rsidR="008B026C" w:rsidRPr="008B026C">
                <w:rPr>
                  <w:rStyle w:val="Hyperlink"/>
                  <w:i/>
                  <w:sz w:val="20"/>
                  <w:szCs w:val="20"/>
                </w:rPr>
                <w:t>Apply Now</w:t>
              </w:r>
            </w:hyperlink>
            <w:r w:rsidRPr="007970E0">
              <w:rPr>
                <w:i/>
                <w:sz w:val="20"/>
                <w:szCs w:val="20"/>
              </w:rPr>
              <w:t>)</w:t>
            </w:r>
          </w:p>
        </w:tc>
      </w:tr>
      <w:tr w:rsidR="00824DB2" w:rsidRPr="004E169F" w14:paraId="6DED0F35" w14:textId="77777777" w:rsidTr="007970E0">
        <w:trPr>
          <w:trHeight w:val="290"/>
        </w:trPr>
        <w:tc>
          <w:tcPr>
            <w:tcW w:w="2880" w:type="dxa"/>
            <w:tcBorders>
              <w:top w:val="single" w:sz="4" w:space="0" w:color="auto"/>
              <w:left w:val="single" w:sz="4" w:space="0" w:color="auto"/>
              <w:bottom w:val="dotted" w:sz="4" w:space="0" w:color="auto"/>
              <w:right w:val="single" w:sz="4" w:space="0" w:color="auto"/>
            </w:tcBorders>
            <w:shd w:val="clear" w:color="auto" w:fill="D0CECE" w:themeFill="background2" w:themeFillShade="E6"/>
            <w:noWrap/>
            <w:vAlign w:val="center"/>
          </w:tcPr>
          <w:p w14:paraId="44EA0890" w14:textId="49F4A65C" w:rsidR="00824DB2" w:rsidRPr="007970E0" w:rsidRDefault="00824DB2" w:rsidP="007970E0">
            <w:pPr>
              <w:pStyle w:val="Tableheaderrow"/>
              <w:rPr>
                <w:sz w:val="20"/>
                <w:szCs w:val="20"/>
              </w:rPr>
            </w:pPr>
            <w:r w:rsidRPr="007970E0">
              <w:rPr>
                <w:sz w:val="20"/>
                <w:szCs w:val="20"/>
              </w:rPr>
              <w:t>Course Prefix and Number</w:t>
            </w:r>
          </w:p>
        </w:tc>
        <w:tc>
          <w:tcPr>
            <w:tcW w:w="6548" w:type="dxa"/>
            <w:tcBorders>
              <w:top w:val="single" w:sz="4" w:space="0" w:color="auto"/>
              <w:left w:val="single" w:sz="4" w:space="0" w:color="auto"/>
              <w:bottom w:val="dotted" w:sz="4" w:space="0" w:color="auto"/>
              <w:right w:val="single" w:sz="4" w:space="0" w:color="000000"/>
            </w:tcBorders>
            <w:shd w:val="clear" w:color="auto" w:fill="D0CECE" w:themeFill="background2" w:themeFillShade="E6"/>
            <w:vAlign w:val="center"/>
          </w:tcPr>
          <w:p w14:paraId="615751E1" w14:textId="499EE306" w:rsidR="00824DB2" w:rsidRPr="007970E0" w:rsidRDefault="00824DB2" w:rsidP="007970E0">
            <w:pPr>
              <w:pStyle w:val="Tableheaderrow"/>
              <w:rPr>
                <w:sz w:val="20"/>
                <w:szCs w:val="20"/>
              </w:rPr>
            </w:pPr>
            <w:r w:rsidRPr="007970E0">
              <w:rPr>
                <w:sz w:val="20"/>
                <w:szCs w:val="20"/>
              </w:rPr>
              <w:t>Course Name</w:t>
            </w:r>
          </w:p>
        </w:tc>
      </w:tr>
      <w:tr w:rsidR="00824DB2" w:rsidRPr="004E169F" w14:paraId="170C6DD8" w14:textId="77777777" w:rsidTr="007970E0">
        <w:trPr>
          <w:trHeight w:val="290"/>
        </w:trPr>
        <w:tc>
          <w:tcPr>
            <w:tcW w:w="28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0FE02E8" w14:textId="77777777" w:rsidR="00824DB2" w:rsidRPr="007970E0" w:rsidRDefault="00824DB2" w:rsidP="007970E0">
            <w:pPr>
              <w:spacing w:after="0"/>
              <w:rPr>
                <w:sz w:val="20"/>
                <w:szCs w:val="20"/>
              </w:rPr>
            </w:pPr>
            <w:r w:rsidRPr="007970E0">
              <w:rPr>
                <w:sz w:val="20"/>
                <w:szCs w:val="20"/>
              </w:rPr>
              <w:t>EME 6613</w:t>
            </w:r>
          </w:p>
        </w:tc>
        <w:tc>
          <w:tcPr>
            <w:tcW w:w="6548"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6BC24636" w14:textId="77777777" w:rsidR="00824DB2" w:rsidRPr="007970E0" w:rsidRDefault="00824DB2" w:rsidP="007970E0">
            <w:pPr>
              <w:spacing w:after="0"/>
              <w:rPr>
                <w:sz w:val="20"/>
                <w:szCs w:val="20"/>
              </w:rPr>
            </w:pPr>
            <w:r w:rsidRPr="007970E0">
              <w:rPr>
                <w:sz w:val="20"/>
                <w:szCs w:val="20"/>
              </w:rPr>
              <w:t>Instructional System Design</w:t>
            </w:r>
          </w:p>
        </w:tc>
      </w:tr>
      <w:tr w:rsidR="00824DB2" w:rsidRPr="004E169F" w14:paraId="04F011B6" w14:textId="77777777" w:rsidTr="007970E0">
        <w:trPr>
          <w:trHeight w:val="290"/>
        </w:trPr>
        <w:tc>
          <w:tcPr>
            <w:tcW w:w="28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DEC46B" w14:textId="77777777" w:rsidR="00824DB2" w:rsidRPr="007970E0" w:rsidRDefault="00824DB2" w:rsidP="007970E0">
            <w:pPr>
              <w:spacing w:after="0"/>
              <w:rPr>
                <w:sz w:val="20"/>
                <w:szCs w:val="20"/>
              </w:rPr>
            </w:pPr>
            <w:r w:rsidRPr="007970E0">
              <w:rPr>
                <w:sz w:val="20"/>
                <w:szCs w:val="20"/>
              </w:rPr>
              <w:t>EME 6507</w:t>
            </w:r>
          </w:p>
        </w:tc>
        <w:tc>
          <w:tcPr>
            <w:tcW w:w="6548"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47222B9D" w14:textId="77777777" w:rsidR="00824DB2" w:rsidRPr="007970E0" w:rsidRDefault="00824DB2" w:rsidP="007970E0">
            <w:pPr>
              <w:spacing w:after="0"/>
              <w:rPr>
                <w:sz w:val="20"/>
                <w:szCs w:val="20"/>
              </w:rPr>
            </w:pPr>
            <w:r w:rsidRPr="007970E0">
              <w:rPr>
                <w:sz w:val="20"/>
                <w:szCs w:val="20"/>
              </w:rPr>
              <w:t>Multimedia in Education and Training</w:t>
            </w:r>
          </w:p>
        </w:tc>
      </w:tr>
      <w:tr w:rsidR="00824DB2" w:rsidRPr="004E169F" w14:paraId="6556CB3B" w14:textId="77777777" w:rsidTr="007970E0">
        <w:trPr>
          <w:trHeight w:val="290"/>
        </w:trPr>
        <w:tc>
          <w:tcPr>
            <w:tcW w:w="28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E42745" w14:textId="77777777" w:rsidR="00824DB2" w:rsidRPr="007970E0" w:rsidRDefault="00824DB2" w:rsidP="007970E0">
            <w:pPr>
              <w:spacing w:after="0"/>
              <w:rPr>
                <w:sz w:val="20"/>
                <w:szCs w:val="20"/>
              </w:rPr>
            </w:pPr>
            <w:r w:rsidRPr="007970E0">
              <w:rPr>
                <w:sz w:val="20"/>
                <w:szCs w:val="20"/>
              </w:rPr>
              <w:t>EME 6457</w:t>
            </w:r>
          </w:p>
        </w:tc>
        <w:tc>
          <w:tcPr>
            <w:tcW w:w="6548"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33C345BA" w14:textId="77777777" w:rsidR="00824DB2" w:rsidRPr="007970E0" w:rsidRDefault="00824DB2" w:rsidP="007970E0">
            <w:pPr>
              <w:spacing w:after="0"/>
              <w:rPr>
                <w:sz w:val="20"/>
                <w:szCs w:val="20"/>
              </w:rPr>
            </w:pPr>
            <w:r w:rsidRPr="007970E0">
              <w:rPr>
                <w:sz w:val="20"/>
                <w:szCs w:val="20"/>
              </w:rPr>
              <w:t>Distance Education</w:t>
            </w:r>
          </w:p>
        </w:tc>
      </w:tr>
      <w:tr w:rsidR="00824DB2" w:rsidRPr="004E169F" w14:paraId="03D3A9E3" w14:textId="77777777" w:rsidTr="007970E0">
        <w:trPr>
          <w:trHeight w:val="278"/>
        </w:trPr>
        <w:tc>
          <w:tcPr>
            <w:tcW w:w="28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BF8E65" w14:textId="77777777" w:rsidR="00824DB2" w:rsidRPr="007970E0" w:rsidRDefault="00824DB2" w:rsidP="007970E0">
            <w:pPr>
              <w:spacing w:after="0"/>
              <w:rPr>
                <w:sz w:val="20"/>
                <w:szCs w:val="20"/>
              </w:rPr>
            </w:pPr>
            <w:r w:rsidRPr="007970E0">
              <w:rPr>
                <w:sz w:val="20"/>
                <w:szCs w:val="20"/>
              </w:rPr>
              <w:t>EME 6417</w:t>
            </w:r>
          </w:p>
        </w:tc>
        <w:tc>
          <w:tcPr>
            <w:tcW w:w="6548"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48C68B1D" w14:textId="77777777" w:rsidR="00824DB2" w:rsidRPr="007970E0" w:rsidRDefault="00824DB2" w:rsidP="007970E0">
            <w:pPr>
              <w:spacing w:after="0"/>
              <w:rPr>
                <w:sz w:val="20"/>
                <w:szCs w:val="20"/>
              </w:rPr>
            </w:pPr>
            <w:r w:rsidRPr="007970E0">
              <w:rPr>
                <w:sz w:val="20"/>
                <w:szCs w:val="20"/>
              </w:rPr>
              <w:t>Interactive Online and Virtual Teaching Environments</w:t>
            </w:r>
          </w:p>
        </w:tc>
      </w:tr>
      <w:tr w:rsidR="00824DB2" w:rsidRPr="004E169F" w14:paraId="34335E33" w14:textId="77777777" w:rsidTr="007970E0">
        <w:trPr>
          <w:trHeight w:val="290"/>
        </w:trPr>
        <w:tc>
          <w:tcPr>
            <w:tcW w:w="28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A290E7A" w14:textId="77777777" w:rsidR="00824DB2" w:rsidRPr="007970E0" w:rsidRDefault="00824DB2" w:rsidP="007970E0">
            <w:pPr>
              <w:spacing w:after="0"/>
              <w:rPr>
                <w:sz w:val="20"/>
                <w:szCs w:val="20"/>
              </w:rPr>
            </w:pPr>
            <w:r w:rsidRPr="007970E0">
              <w:rPr>
                <w:sz w:val="20"/>
                <w:szCs w:val="20"/>
              </w:rPr>
              <w:t>EME 6458</w:t>
            </w:r>
          </w:p>
        </w:tc>
        <w:tc>
          <w:tcPr>
            <w:tcW w:w="6548"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441D542F" w14:textId="77777777" w:rsidR="00824DB2" w:rsidRPr="007970E0" w:rsidRDefault="00824DB2" w:rsidP="007970E0">
            <w:pPr>
              <w:spacing w:after="0"/>
              <w:rPr>
                <w:sz w:val="20"/>
                <w:szCs w:val="20"/>
              </w:rPr>
            </w:pPr>
            <w:r w:rsidRPr="007970E0">
              <w:rPr>
                <w:sz w:val="20"/>
                <w:szCs w:val="20"/>
              </w:rPr>
              <w:t xml:space="preserve">Virtual Teaching and the Digital Educator </w:t>
            </w:r>
          </w:p>
        </w:tc>
      </w:tr>
    </w:tbl>
    <w:p w14:paraId="7C6AB724" w14:textId="6DD3CE33" w:rsidR="007970E0" w:rsidRPr="00EA7E05" w:rsidRDefault="007970E0" w:rsidP="00E75DAC"/>
    <w:tbl>
      <w:tblPr>
        <w:tblW w:w="9428" w:type="dxa"/>
        <w:tblInd w:w="-5" w:type="dxa"/>
        <w:tblLook w:val="04A0" w:firstRow="1" w:lastRow="0" w:firstColumn="1" w:lastColumn="0" w:noHBand="0" w:noVBand="1"/>
      </w:tblPr>
      <w:tblGrid>
        <w:gridCol w:w="2790"/>
        <w:gridCol w:w="6638"/>
      </w:tblGrid>
      <w:tr w:rsidR="00EA7E05" w:rsidRPr="00763B57" w14:paraId="23EB9833" w14:textId="77777777" w:rsidTr="4F18453A">
        <w:trPr>
          <w:trHeight w:val="290"/>
        </w:trPr>
        <w:tc>
          <w:tcPr>
            <w:tcW w:w="9428"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52ED78EE" w14:textId="77777777" w:rsidR="00EA7E05" w:rsidRPr="007970E0" w:rsidRDefault="00EA7E05" w:rsidP="007970E0">
            <w:pPr>
              <w:spacing w:after="0"/>
              <w:jc w:val="center"/>
              <w:rPr>
                <w:b/>
              </w:rPr>
            </w:pPr>
            <w:r w:rsidRPr="007970E0">
              <w:rPr>
                <w:b/>
              </w:rPr>
              <w:lastRenderedPageBreak/>
              <w:t>Educational Technology Certificate Courses</w:t>
            </w:r>
          </w:p>
          <w:p w14:paraId="7B4512B5" w14:textId="0FC3254F" w:rsidR="00EA7E05" w:rsidRPr="007970E0" w:rsidRDefault="00EA7E05" w:rsidP="00860A02">
            <w:pPr>
              <w:spacing w:after="0"/>
              <w:jc w:val="center"/>
              <w:rPr>
                <w:i/>
                <w:sz w:val="20"/>
                <w:szCs w:val="20"/>
              </w:rPr>
            </w:pPr>
            <w:r w:rsidRPr="007970E0">
              <w:rPr>
                <w:i/>
                <w:sz w:val="20"/>
                <w:szCs w:val="20"/>
              </w:rPr>
              <w:t>(</w:t>
            </w:r>
            <w:r w:rsidR="006307D5" w:rsidRPr="007970E0">
              <w:rPr>
                <w:i/>
                <w:sz w:val="20"/>
                <w:szCs w:val="20"/>
              </w:rPr>
              <w:t>all courses listed are required</w:t>
            </w:r>
            <w:r w:rsidR="00860A02">
              <w:rPr>
                <w:i/>
                <w:sz w:val="20"/>
                <w:szCs w:val="20"/>
              </w:rPr>
              <w:t>; students must apply for the certificate</w:t>
            </w:r>
            <w:r w:rsidR="008B026C">
              <w:rPr>
                <w:i/>
                <w:sz w:val="20"/>
                <w:szCs w:val="20"/>
              </w:rPr>
              <w:t xml:space="preserve">; </w:t>
            </w:r>
            <w:hyperlink r:id="rId46" w:history="1">
              <w:r w:rsidR="008B026C" w:rsidRPr="008B026C">
                <w:rPr>
                  <w:rStyle w:val="Hyperlink"/>
                  <w:i/>
                  <w:sz w:val="20"/>
                  <w:szCs w:val="20"/>
                </w:rPr>
                <w:t>Apply Now</w:t>
              </w:r>
            </w:hyperlink>
            <w:r w:rsidRPr="007970E0">
              <w:rPr>
                <w:i/>
                <w:sz w:val="20"/>
                <w:szCs w:val="20"/>
              </w:rPr>
              <w:t>)</w:t>
            </w:r>
          </w:p>
        </w:tc>
      </w:tr>
      <w:tr w:rsidR="00EA7E05" w:rsidRPr="004E169F" w14:paraId="0664891D" w14:textId="77777777" w:rsidTr="4F18453A">
        <w:trPr>
          <w:trHeight w:val="290"/>
        </w:trPr>
        <w:tc>
          <w:tcPr>
            <w:tcW w:w="2790" w:type="dxa"/>
            <w:tcBorders>
              <w:top w:val="single" w:sz="4" w:space="0" w:color="auto"/>
              <w:left w:val="single" w:sz="4" w:space="0" w:color="auto"/>
              <w:bottom w:val="dotted" w:sz="4" w:space="0" w:color="auto"/>
              <w:right w:val="single" w:sz="4" w:space="0" w:color="000000" w:themeColor="text1"/>
            </w:tcBorders>
            <w:shd w:val="clear" w:color="auto" w:fill="D0CECE" w:themeFill="background2" w:themeFillShade="E6"/>
            <w:noWrap/>
            <w:vAlign w:val="center"/>
          </w:tcPr>
          <w:p w14:paraId="203AAC7A" w14:textId="77777777" w:rsidR="00EA7E05" w:rsidRPr="007970E0" w:rsidRDefault="00EA7E05" w:rsidP="007970E0">
            <w:pPr>
              <w:pStyle w:val="Tableheaderrow"/>
              <w:rPr>
                <w:sz w:val="20"/>
                <w:szCs w:val="20"/>
              </w:rPr>
            </w:pPr>
            <w:r w:rsidRPr="007970E0">
              <w:rPr>
                <w:sz w:val="20"/>
                <w:szCs w:val="20"/>
              </w:rPr>
              <w:t>Course Prefix and Number</w:t>
            </w:r>
          </w:p>
        </w:tc>
        <w:tc>
          <w:tcPr>
            <w:tcW w:w="6638" w:type="dxa"/>
            <w:tcBorders>
              <w:top w:val="single" w:sz="4" w:space="0" w:color="auto"/>
              <w:left w:val="nil"/>
              <w:bottom w:val="dotted" w:sz="4" w:space="0" w:color="auto"/>
              <w:right w:val="single" w:sz="4" w:space="0" w:color="000000" w:themeColor="text1"/>
            </w:tcBorders>
            <w:shd w:val="clear" w:color="auto" w:fill="D0CECE" w:themeFill="background2" w:themeFillShade="E6"/>
            <w:noWrap/>
            <w:vAlign w:val="center"/>
          </w:tcPr>
          <w:p w14:paraId="05F796E5" w14:textId="77777777" w:rsidR="00EA7E05" w:rsidRPr="007970E0" w:rsidRDefault="00EA7E05" w:rsidP="007970E0">
            <w:pPr>
              <w:pStyle w:val="Tableheaderrow"/>
              <w:rPr>
                <w:sz w:val="20"/>
                <w:szCs w:val="20"/>
              </w:rPr>
            </w:pPr>
            <w:r w:rsidRPr="007970E0">
              <w:rPr>
                <w:sz w:val="20"/>
                <w:szCs w:val="20"/>
              </w:rPr>
              <w:t>Course Name</w:t>
            </w:r>
          </w:p>
        </w:tc>
      </w:tr>
      <w:tr w:rsidR="00EA7E05" w:rsidRPr="004E169F" w14:paraId="4803E0DF" w14:textId="77777777" w:rsidTr="4F18453A">
        <w:trPr>
          <w:trHeight w:val="290"/>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5ADE6239" w14:textId="385B1E74" w:rsidR="00EA7E05" w:rsidRPr="007970E0" w:rsidRDefault="009C47C5" w:rsidP="007970E0">
            <w:pPr>
              <w:spacing w:after="0"/>
              <w:rPr>
                <w:sz w:val="20"/>
                <w:szCs w:val="20"/>
              </w:rPr>
            </w:pPr>
            <w:r w:rsidRPr="007970E0">
              <w:rPr>
                <w:sz w:val="20"/>
                <w:szCs w:val="20"/>
              </w:rPr>
              <w:t>EME 6507</w:t>
            </w:r>
          </w:p>
        </w:tc>
        <w:tc>
          <w:tcPr>
            <w:tcW w:w="6638" w:type="dxa"/>
            <w:tcBorders>
              <w:top w:val="dotted" w:sz="4" w:space="0" w:color="auto"/>
              <w:left w:val="nil"/>
              <w:bottom w:val="dotted" w:sz="4" w:space="0" w:color="auto"/>
              <w:right w:val="single" w:sz="4" w:space="0" w:color="000000" w:themeColor="text1"/>
            </w:tcBorders>
            <w:shd w:val="clear" w:color="auto" w:fill="auto"/>
            <w:noWrap/>
            <w:vAlign w:val="bottom"/>
            <w:hideMark/>
          </w:tcPr>
          <w:p w14:paraId="206B1B52" w14:textId="1AE1C65A" w:rsidR="00EA7E05" w:rsidRPr="007970E0" w:rsidRDefault="009C47C5" w:rsidP="007970E0">
            <w:pPr>
              <w:spacing w:after="0"/>
              <w:rPr>
                <w:sz w:val="20"/>
                <w:szCs w:val="20"/>
              </w:rPr>
            </w:pPr>
            <w:r w:rsidRPr="007970E0">
              <w:rPr>
                <w:sz w:val="20"/>
                <w:szCs w:val="20"/>
              </w:rPr>
              <w:t xml:space="preserve">Multimedia in Education and Training </w:t>
            </w:r>
          </w:p>
        </w:tc>
      </w:tr>
      <w:tr w:rsidR="00EA7E05" w:rsidRPr="004E169F" w14:paraId="4CDB80B0" w14:textId="77777777" w:rsidTr="4F18453A">
        <w:trPr>
          <w:trHeight w:val="290"/>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57D69ACF" w14:textId="1AAC0D9A" w:rsidR="00EA7E05" w:rsidRPr="007970E0" w:rsidRDefault="009C47C5" w:rsidP="007970E0">
            <w:pPr>
              <w:spacing w:after="0"/>
              <w:rPr>
                <w:sz w:val="20"/>
                <w:szCs w:val="20"/>
              </w:rPr>
            </w:pPr>
            <w:r w:rsidRPr="007970E0">
              <w:rPr>
                <w:sz w:val="20"/>
                <w:szCs w:val="20"/>
              </w:rPr>
              <w:t>EME 6613</w:t>
            </w:r>
          </w:p>
        </w:tc>
        <w:tc>
          <w:tcPr>
            <w:tcW w:w="6638" w:type="dxa"/>
            <w:tcBorders>
              <w:top w:val="dotted" w:sz="4" w:space="0" w:color="auto"/>
              <w:left w:val="nil"/>
              <w:bottom w:val="dotted" w:sz="4" w:space="0" w:color="auto"/>
              <w:right w:val="single" w:sz="4" w:space="0" w:color="000000" w:themeColor="text1"/>
            </w:tcBorders>
            <w:shd w:val="clear" w:color="auto" w:fill="auto"/>
            <w:noWrap/>
            <w:vAlign w:val="bottom"/>
            <w:hideMark/>
          </w:tcPr>
          <w:p w14:paraId="5EFDE232" w14:textId="6283353F" w:rsidR="00EA7E05" w:rsidRPr="007970E0" w:rsidRDefault="009C47C5" w:rsidP="007970E0">
            <w:pPr>
              <w:spacing w:after="0"/>
              <w:rPr>
                <w:sz w:val="20"/>
                <w:szCs w:val="20"/>
              </w:rPr>
            </w:pPr>
            <w:r w:rsidRPr="007970E0">
              <w:rPr>
                <w:sz w:val="20"/>
                <w:szCs w:val="20"/>
              </w:rPr>
              <w:t xml:space="preserve">Instructional Systems Design  </w:t>
            </w:r>
          </w:p>
        </w:tc>
      </w:tr>
      <w:tr w:rsidR="00EA7E05" w:rsidRPr="004E169F" w14:paraId="50C7A55C" w14:textId="77777777" w:rsidTr="4F18453A">
        <w:trPr>
          <w:trHeight w:val="290"/>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1BE4C8B1" w14:textId="5E301009" w:rsidR="00EA7E05" w:rsidRPr="007970E0" w:rsidRDefault="009C47C5" w:rsidP="007970E0">
            <w:pPr>
              <w:spacing w:after="0"/>
              <w:rPr>
                <w:sz w:val="20"/>
                <w:szCs w:val="20"/>
              </w:rPr>
            </w:pPr>
            <w:r w:rsidRPr="007970E0">
              <w:rPr>
                <w:sz w:val="20"/>
                <w:szCs w:val="20"/>
              </w:rPr>
              <w:t xml:space="preserve">EME 6053  </w:t>
            </w:r>
          </w:p>
        </w:tc>
        <w:tc>
          <w:tcPr>
            <w:tcW w:w="6638" w:type="dxa"/>
            <w:tcBorders>
              <w:top w:val="dotted" w:sz="4" w:space="0" w:color="auto"/>
              <w:left w:val="nil"/>
              <w:bottom w:val="dotted" w:sz="4" w:space="0" w:color="auto"/>
              <w:right w:val="single" w:sz="4" w:space="0" w:color="000000" w:themeColor="text1"/>
            </w:tcBorders>
            <w:shd w:val="clear" w:color="auto" w:fill="auto"/>
            <w:noWrap/>
            <w:vAlign w:val="bottom"/>
            <w:hideMark/>
          </w:tcPr>
          <w:p w14:paraId="32F3DF3B" w14:textId="5FA4C648" w:rsidR="00EA7E05" w:rsidRPr="007970E0" w:rsidRDefault="009C47C5" w:rsidP="007970E0">
            <w:pPr>
              <w:spacing w:after="0"/>
              <w:rPr>
                <w:sz w:val="20"/>
                <w:szCs w:val="20"/>
              </w:rPr>
            </w:pPr>
            <w:r w:rsidRPr="007970E0">
              <w:rPr>
                <w:sz w:val="20"/>
                <w:szCs w:val="20"/>
              </w:rPr>
              <w:t>Teaching &amp; Learning with Emerging Technologies</w:t>
            </w:r>
          </w:p>
        </w:tc>
      </w:tr>
      <w:tr w:rsidR="00EA7E05" w:rsidRPr="004E169F" w14:paraId="3C4A189E" w14:textId="77777777" w:rsidTr="4F18453A">
        <w:trPr>
          <w:trHeight w:val="290"/>
        </w:trPr>
        <w:tc>
          <w:tcPr>
            <w:tcW w:w="2790" w:type="dxa"/>
            <w:tcBorders>
              <w:top w:val="dotted" w:sz="4" w:space="0" w:color="auto"/>
              <w:left w:val="single" w:sz="4" w:space="0" w:color="auto"/>
              <w:bottom w:val="dotted" w:sz="4" w:space="0" w:color="auto"/>
              <w:right w:val="single" w:sz="4" w:space="0" w:color="000000" w:themeColor="text1"/>
            </w:tcBorders>
            <w:shd w:val="clear" w:color="auto" w:fill="auto"/>
            <w:noWrap/>
            <w:vAlign w:val="bottom"/>
            <w:hideMark/>
          </w:tcPr>
          <w:p w14:paraId="161FACD7" w14:textId="235485B8" w:rsidR="00EA7E05" w:rsidRPr="007970E0" w:rsidRDefault="009C47C5" w:rsidP="007970E0">
            <w:pPr>
              <w:spacing w:after="0"/>
              <w:rPr>
                <w:sz w:val="20"/>
                <w:szCs w:val="20"/>
              </w:rPr>
            </w:pPr>
            <w:r w:rsidRPr="007970E0">
              <w:rPr>
                <w:sz w:val="20"/>
                <w:szCs w:val="20"/>
              </w:rPr>
              <w:t xml:space="preserve">EME 6405  </w:t>
            </w:r>
          </w:p>
        </w:tc>
        <w:tc>
          <w:tcPr>
            <w:tcW w:w="6638" w:type="dxa"/>
            <w:tcBorders>
              <w:top w:val="dotted" w:sz="4" w:space="0" w:color="auto"/>
              <w:left w:val="nil"/>
              <w:bottom w:val="dotted" w:sz="4" w:space="0" w:color="auto"/>
              <w:right w:val="single" w:sz="4" w:space="0" w:color="000000" w:themeColor="text1"/>
            </w:tcBorders>
            <w:shd w:val="clear" w:color="auto" w:fill="auto"/>
            <w:noWrap/>
            <w:vAlign w:val="bottom"/>
            <w:hideMark/>
          </w:tcPr>
          <w:p w14:paraId="58367597" w14:textId="6F8C2C4B" w:rsidR="00EA7E05" w:rsidRPr="007970E0" w:rsidRDefault="009C47C5" w:rsidP="007970E0">
            <w:pPr>
              <w:spacing w:after="0"/>
              <w:rPr>
                <w:sz w:val="20"/>
                <w:szCs w:val="20"/>
              </w:rPr>
            </w:pPr>
            <w:r w:rsidRPr="007970E0">
              <w:rPr>
                <w:sz w:val="20"/>
                <w:szCs w:val="20"/>
              </w:rPr>
              <w:t>Adapting &amp; Integrating Innovative Technologies in Education</w:t>
            </w:r>
          </w:p>
        </w:tc>
      </w:tr>
      <w:tr w:rsidR="00EA7E05" w:rsidRPr="004E169F" w14:paraId="15092459" w14:textId="77777777" w:rsidTr="4F18453A">
        <w:trPr>
          <w:trHeight w:val="290"/>
        </w:trPr>
        <w:tc>
          <w:tcPr>
            <w:tcW w:w="2790" w:type="dxa"/>
            <w:tcBorders>
              <w:top w:val="dotted" w:sz="4" w:space="0" w:color="auto"/>
              <w:left w:val="single" w:sz="4" w:space="0" w:color="auto"/>
              <w:bottom w:val="single" w:sz="4" w:space="0" w:color="auto"/>
              <w:right w:val="single" w:sz="4" w:space="0" w:color="000000" w:themeColor="text1"/>
            </w:tcBorders>
            <w:shd w:val="clear" w:color="auto" w:fill="auto"/>
            <w:noWrap/>
            <w:vAlign w:val="bottom"/>
            <w:hideMark/>
          </w:tcPr>
          <w:p w14:paraId="019F3B6C" w14:textId="77777777" w:rsidR="00EA7E05" w:rsidRPr="007970E0" w:rsidRDefault="00EA7E05" w:rsidP="007970E0">
            <w:pPr>
              <w:spacing w:after="0"/>
              <w:rPr>
                <w:sz w:val="20"/>
                <w:szCs w:val="20"/>
              </w:rPr>
            </w:pPr>
            <w:r w:rsidRPr="007970E0">
              <w:rPr>
                <w:sz w:val="20"/>
                <w:szCs w:val="20"/>
              </w:rPr>
              <w:t xml:space="preserve">EME 6602   </w:t>
            </w:r>
          </w:p>
        </w:tc>
        <w:tc>
          <w:tcPr>
            <w:tcW w:w="6638" w:type="dxa"/>
            <w:tcBorders>
              <w:top w:val="dotted" w:sz="4" w:space="0" w:color="auto"/>
              <w:left w:val="nil"/>
              <w:bottom w:val="single" w:sz="4" w:space="0" w:color="auto"/>
              <w:right w:val="single" w:sz="4" w:space="0" w:color="000000" w:themeColor="text1"/>
            </w:tcBorders>
            <w:shd w:val="clear" w:color="auto" w:fill="auto"/>
            <w:noWrap/>
            <w:vAlign w:val="bottom"/>
            <w:hideMark/>
          </w:tcPr>
          <w:p w14:paraId="54B73F6D" w14:textId="77777777" w:rsidR="00EA7E05" w:rsidRPr="007970E0" w:rsidRDefault="00EA7E05" w:rsidP="007970E0">
            <w:pPr>
              <w:spacing w:after="0"/>
              <w:rPr>
                <w:sz w:val="20"/>
                <w:szCs w:val="20"/>
              </w:rPr>
            </w:pPr>
            <w:r w:rsidRPr="007970E0">
              <w:rPr>
                <w:sz w:val="20"/>
                <w:szCs w:val="20"/>
              </w:rPr>
              <w:t>Integration of Technology into Learning Environments</w:t>
            </w:r>
          </w:p>
        </w:tc>
      </w:tr>
    </w:tbl>
    <w:p w14:paraId="3B344B9C" w14:textId="6A7FCF08" w:rsidR="00125B24" w:rsidRDefault="7883F3E8" w:rsidP="00DF4E13">
      <w:pPr>
        <w:pStyle w:val="Heading1"/>
      </w:pPr>
      <w:r>
        <w:t>Methodology, Measurement, &amp; Analysis</w:t>
      </w:r>
    </w:p>
    <w:p w14:paraId="53262C58" w14:textId="32B7B787" w:rsidR="00125B24" w:rsidRDefault="00125B24" w:rsidP="007970E0">
      <w:pPr>
        <w:pStyle w:val="Heading2"/>
      </w:pPr>
      <w:r w:rsidRPr="007A2DD1">
        <w:t xml:space="preserve">About Our Specialization </w:t>
      </w:r>
    </w:p>
    <w:p w14:paraId="4D087E80" w14:textId="63E3A317" w:rsidR="00125B24" w:rsidRPr="00125B24" w:rsidRDefault="00125B24" w:rsidP="00E75DAC">
      <w:r w:rsidRPr="00125B24">
        <w:t xml:space="preserve">The Methodology, Measurement, and Analysis (MMA) specialization area will help students develop their skills to conduct (1) empirical research studies and program evaluations with solid research designs to answer both practical and theoretical questions, (2)  data analyses to provide essential information for successful decision making, and (3) develop and improve a variety of measures (tests, inventories, questionnaires and </w:t>
      </w:r>
      <w:r w:rsidR="00EA7E05" w:rsidRPr="00125B24">
        <w:t>behavioral</w:t>
      </w:r>
      <w:r w:rsidRPr="00125B24">
        <w:t xml:space="preserve"> rating scales) to assess students, clients, consumers and employees.</w:t>
      </w:r>
    </w:p>
    <w:p w14:paraId="0C3E50F5" w14:textId="77777777" w:rsidR="00125B24" w:rsidRDefault="00125B24" w:rsidP="007970E0">
      <w:pPr>
        <w:pStyle w:val="Heading2"/>
      </w:pPr>
      <w:r>
        <w:t xml:space="preserve">For More Information </w:t>
      </w:r>
    </w:p>
    <w:p w14:paraId="20052795" w14:textId="57FECCF0" w:rsidR="00763B57" w:rsidRDefault="00763B57" w:rsidP="00E75DAC">
      <w:r w:rsidRPr="00090E24">
        <w:t xml:space="preserve">Please contact the Specialization Advisor, </w:t>
      </w:r>
      <w:r w:rsidR="00AC2862">
        <w:t xml:space="preserve">Dr. Debbie Hahs-Vaughn, </w:t>
      </w:r>
      <w:r w:rsidR="001E06BA">
        <w:fldChar w:fldCharType="begin"/>
      </w:r>
      <w:r w:rsidR="001E06BA">
        <w:instrText xml:space="preserve"> HYPERLINK "mailto:</w:instrText>
      </w:r>
      <w:r w:rsidR="001E06BA" w:rsidRPr="008B026C">
        <w:instrText>debbie@ucf.edu</w:instrText>
      </w:r>
      <w:r w:rsidR="001E06BA">
        <w:instrText xml:space="preserve">" </w:instrText>
      </w:r>
      <w:r w:rsidR="001E06BA">
        <w:fldChar w:fldCharType="separate"/>
      </w:r>
      <w:r w:rsidR="001E06BA" w:rsidRPr="001E06BA">
        <w:rPr>
          <w:rStyle w:val="Hyperlink"/>
        </w:rPr>
        <w:t>debbie@ucf.edu</w:t>
      </w:r>
      <w:ins w:id="2" w:author="Amanda Reschke" w:date="2022-01-26T12:59:00Z">
        <w:r w:rsidR="001E06BA">
          <w:fldChar w:fldCharType="end"/>
        </w:r>
      </w:ins>
      <w:r w:rsidRPr="00090E24">
        <w:t xml:space="preserve">, to learn more about the </w:t>
      </w:r>
      <w:r w:rsidR="00EA7E05">
        <w:t>MMA</w:t>
      </w:r>
      <w:r w:rsidRPr="00090E24">
        <w:t xml:space="preserve"> specialization.</w:t>
      </w:r>
    </w:p>
    <w:p w14:paraId="6BFFB73E" w14:textId="77777777" w:rsidR="001B2DE3" w:rsidRDefault="00763B57" w:rsidP="00E75DAC">
      <w:r w:rsidRPr="00824DB2">
        <w:rPr>
          <w:rStyle w:val="Heading2Char"/>
          <w:rFonts w:eastAsiaTheme="minorHAnsi"/>
        </w:rPr>
        <w:t>Additional Program Faculty</w:t>
      </w:r>
      <w:r>
        <w:tab/>
      </w:r>
    </w:p>
    <w:p w14:paraId="4245083E" w14:textId="6F6C49AA" w:rsidR="005C508F" w:rsidRDefault="005C508F" w:rsidP="007970E0">
      <w:pPr>
        <w:spacing w:after="0"/>
        <w:ind w:left="720"/>
      </w:pPr>
      <w:r>
        <w:t>Haiyan Bai*</w:t>
      </w:r>
      <w:r>
        <w:tab/>
      </w:r>
      <w:r>
        <w:tab/>
      </w:r>
      <w:r>
        <w:tab/>
      </w:r>
      <w:hyperlink r:id="rId47" w:history="1">
        <w:r w:rsidRPr="003B6F69">
          <w:rPr>
            <w:rStyle w:val="Hyperlink"/>
          </w:rPr>
          <w:t>haiyan.bai@ucf.edu</w:t>
        </w:r>
      </w:hyperlink>
    </w:p>
    <w:p w14:paraId="55013B8D" w14:textId="77777777" w:rsidR="005C508F" w:rsidRDefault="005C508F" w:rsidP="005C508F">
      <w:pPr>
        <w:spacing w:after="0"/>
        <w:ind w:left="720"/>
      </w:pPr>
      <w:r>
        <w:t>MH Clark*</w:t>
      </w:r>
      <w:r>
        <w:tab/>
      </w:r>
      <w:r>
        <w:tab/>
      </w:r>
      <w:r>
        <w:tab/>
      </w:r>
      <w:hyperlink r:id="rId48" w:history="1">
        <w:r w:rsidRPr="003B6F69">
          <w:rPr>
            <w:rStyle w:val="Hyperlink"/>
          </w:rPr>
          <w:t>m.h.clark@ucf.edu</w:t>
        </w:r>
      </w:hyperlink>
      <w:r>
        <w:t xml:space="preserve"> </w:t>
      </w:r>
    </w:p>
    <w:p w14:paraId="314BCA27" w14:textId="77777777" w:rsidR="005C508F" w:rsidRDefault="005C508F" w:rsidP="005C508F">
      <w:pPr>
        <w:spacing w:after="0"/>
        <w:ind w:left="720"/>
      </w:pPr>
      <w:r>
        <w:t xml:space="preserve">Joshua </w:t>
      </w:r>
      <w:r w:rsidRPr="005F67A1">
        <w:t>Guillemette</w:t>
      </w:r>
      <w:r>
        <w:t xml:space="preserve"> </w:t>
      </w:r>
      <w:r>
        <w:tab/>
      </w:r>
      <w:r>
        <w:tab/>
      </w:r>
      <w:hyperlink r:id="rId49" w:history="1">
        <w:r w:rsidRPr="00376B32">
          <w:rPr>
            <w:rStyle w:val="Hyperlink"/>
          </w:rPr>
          <w:t>joshua.guillemette@ucf.edu</w:t>
        </w:r>
      </w:hyperlink>
      <w:r>
        <w:t xml:space="preserve"> </w:t>
      </w:r>
    </w:p>
    <w:p w14:paraId="3F54F6CD" w14:textId="77777777" w:rsidR="00EA2E52" w:rsidRDefault="00EA2E52" w:rsidP="005C508F">
      <w:pPr>
        <w:spacing w:after="0"/>
        <w:ind w:left="720"/>
        <w:rPr>
          <w:rStyle w:val="Hyperlink"/>
          <w:rFonts w:eastAsia="Times New Roman"/>
        </w:rPr>
      </w:pPr>
      <w:r>
        <w:t>Stephen Sivo*</w:t>
      </w:r>
      <w:r w:rsidRPr="00090E24">
        <w:t xml:space="preserve"> </w:t>
      </w:r>
      <w:r>
        <w:tab/>
      </w:r>
      <w:r>
        <w:tab/>
      </w:r>
      <w:hyperlink r:id="rId50" w:history="1">
        <w:r w:rsidRPr="00757966">
          <w:rPr>
            <w:rStyle w:val="Hyperlink"/>
            <w:rFonts w:eastAsia="Times New Roman"/>
          </w:rPr>
          <w:t>stephen.sivo@ucf.edu</w:t>
        </w:r>
      </w:hyperlink>
    </w:p>
    <w:p w14:paraId="14047821" w14:textId="7A879B12" w:rsidR="005C508F" w:rsidRDefault="005C508F" w:rsidP="005C508F">
      <w:pPr>
        <w:spacing w:after="0"/>
        <w:ind w:left="720"/>
      </w:pPr>
      <w:r>
        <w:t xml:space="preserve">Audra </w:t>
      </w:r>
      <w:proofErr w:type="spellStart"/>
      <w:r>
        <w:t>Skukauskaite</w:t>
      </w:r>
      <w:proofErr w:type="spellEnd"/>
      <w:r>
        <w:t>*</w:t>
      </w:r>
      <w:r>
        <w:tab/>
      </w:r>
      <w:r>
        <w:tab/>
      </w:r>
      <w:hyperlink r:id="rId51" w:history="1">
        <w:r w:rsidRPr="00F9070D">
          <w:rPr>
            <w:rStyle w:val="Hyperlink"/>
          </w:rPr>
          <w:t>audra@ucf.edu</w:t>
        </w:r>
      </w:hyperlink>
    </w:p>
    <w:p w14:paraId="1665B457" w14:textId="4117AA0C" w:rsidR="001B2DE3" w:rsidRDefault="001B2DE3" w:rsidP="00EA2E52">
      <w:pPr>
        <w:spacing w:after="0"/>
        <w:ind w:left="720"/>
      </w:pPr>
      <w:r>
        <w:t>Bonnie Swan</w:t>
      </w:r>
      <w:r>
        <w:tab/>
      </w:r>
      <w:r>
        <w:tab/>
      </w:r>
      <w:r>
        <w:tab/>
      </w:r>
      <w:hyperlink r:id="rId52" w:history="1">
        <w:r w:rsidRPr="003B6F69">
          <w:rPr>
            <w:rStyle w:val="Hyperlink"/>
          </w:rPr>
          <w:t>bonnie.swan@ucf.edu</w:t>
        </w:r>
      </w:hyperlink>
      <w:r>
        <w:t xml:space="preserve"> </w:t>
      </w:r>
    </w:p>
    <w:p w14:paraId="375484C8" w14:textId="77777777" w:rsidR="007970E0" w:rsidRDefault="007970E0" w:rsidP="007970E0">
      <w:pPr>
        <w:spacing w:after="0"/>
        <w:ind w:left="720"/>
      </w:pPr>
    </w:p>
    <w:p w14:paraId="4CA67B0C" w14:textId="49E11AA3" w:rsidR="00763B57" w:rsidRDefault="00763B57" w:rsidP="007970E0">
      <w:pPr>
        <w:pStyle w:val="Heading2"/>
      </w:pPr>
      <w:r w:rsidRPr="000E4DEB">
        <w:t xml:space="preserve">Recommended Specialization Courses </w:t>
      </w:r>
    </w:p>
    <w:tbl>
      <w:tblPr>
        <w:tblW w:w="9363" w:type="dxa"/>
        <w:tblCellMar>
          <w:left w:w="0" w:type="dxa"/>
          <w:right w:w="0" w:type="dxa"/>
        </w:tblCellMar>
        <w:tblLook w:val="04A0" w:firstRow="1" w:lastRow="0" w:firstColumn="1" w:lastColumn="0" w:noHBand="0" w:noVBand="1"/>
      </w:tblPr>
      <w:tblGrid>
        <w:gridCol w:w="3075"/>
        <w:gridCol w:w="6288"/>
      </w:tblGrid>
      <w:tr w:rsidR="00F77932" w14:paraId="126B26E6" w14:textId="77777777" w:rsidTr="00800EB1">
        <w:trPr>
          <w:trHeight w:val="302"/>
        </w:trPr>
        <w:tc>
          <w:tcPr>
            <w:tcW w:w="9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1CB57C" w14:textId="7738A08A" w:rsidR="00F77932" w:rsidRPr="00B11EC8" w:rsidRDefault="00A9729D" w:rsidP="00B11EC8">
            <w:pPr>
              <w:spacing w:after="0"/>
              <w:jc w:val="center"/>
              <w:rPr>
                <w:bCs/>
              </w:rPr>
            </w:pPr>
            <w:r w:rsidRPr="007970E0">
              <w:rPr>
                <w:b/>
              </w:rPr>
              <w:t xml:space="preserve">Advanced Quantitative Methodologies </w:t>
            </w:r>
            <w:r>
              <w:rPr>
                <w:b/>
              </w:rPr>
              <w:t xml:space="preserve">Graduate </w:t>
            </w:r>
            <w:r w:rsidRPr="007970E0">
              <w:rPr>
                <w:b/>
              </w:rPr>
              <w:t>Certificate</w:t>
            </w:r>
            <w:r w:rsidR="00E43A18">
              <w:rPr>
                <w:b/>
              </w:rPr>
              <w:br/>
            </w:r>
            <w:r w:rsidRPr="007970E0">
              <w:rPr>
                <w:i/>
                <w:sz w:val="20"/>
                <w:szCs w:val="20"/>
              </w:rPr>
              <w:t>(select 4 courses from the list</w:t>
            </w:r>
            <w:r>
              <w:rPr>
                <w:i/>
                <w:sz w:val="20"/>
                <w:szCs w:val="20"/>
              </w:rPr>
              <w:t>; students must apply for the certificate</w:t>
            </w:r>
            <w:r w:rsidR="008B026C">
              <w:rPr>
                <w:i/>
                <w:sz w:val="20"/>
                <w:szCs w:val="20"/>
              </w:rPr>
              <w:t xml:space="preserve">; </w:t>
            </w:r>
            <w:hyperlink r:id="rId53" w:history="1">
              <w:r w:rsidR="008B026C" w:rsidRPr="008B026C">
                <w:rPr>
                  <w:rStyle w:val="Hyperlink"/>
                  <w:i/>
                  <w:sz w:val="20"/>
                  <w:szCs w:val="20"/>
                </w:rPr>
                <w:t>Apply Now</w:t>
              </w:r>
            </w:hyperlink>
            <w:r w:rsidRPr="007970E0">
              <w:rPr>
                <w:i/>
                <w:sz w:val="20"/>
                <w:szCs w:val="20"/>
              </w:rPr>
              <w:t>)</w:t>
            </w:r>
          </w:p>
        </w:tc>
      </w:tr>
      <w:tr w:rsidR="00F77932" w14:paraId="0001EAB5" w14:textId="77777777" w:rsidTr="00800EB1">
        <w:trPr>
          <w:trHeight w:val="302"/>
        </w:trPr>
        <w:tc>
          <w:tcPr>
            <w:tcW w:w="3075" w:type="dxa"/>
            <w:tcBorders>
              <w:top w:val="nil"/>
              <w:left w:val="single" w:sz="8" w:space="0" w:color="auto"/>
              <w:bottom w:val="dotted" w:sz="8" w:space="0" w:color="auto"/>
              <w:right w:val="nil"/>
            </w:tcBorders>
            <w:shd w:val="clear" w:color="auto" w:fill="D0CECE"/>
            <w:noWrap/>
            <w:tcMar>
              <w:top w:w="0" w:type="dxa"/>
              <w:left w:w="108" w:type="dxa"/>
              <w:bottom w:w="0" w:type="dxa"/>
              <w:right w:w="108" w:type="dxa"/>
            </w:tcMar>
            <w:vAlign w:val="bottom"/>
            <w:hideMark/>
          </w:tcPr>
          <w:p w14:paraId="33BFF8A8" w14:textId="77777777" w:rsidR="00F77932" w:rsidRDefault="00F77932">
            <w:pPr>
              <w:pStyle w:val="xmsonormal"/>
              <w:shd w:val="clear" w:color="auto" w:fill="D0CECE"/>
              <w:rPr>
                <w:sz w:val="20"/>
                <w:szCs w:val="20"/>
              </w:rPr>
            </w:pPr>
            <w:r>
              <w:rPr>
                <w:rFonts w:ascii="Helvetica" w:hAnsi="Helvetica" w:cs="Helvetica"/>
                <w:b/>
                <w:bCs/>
                <w:i/>
                <w:iCs/>
                <w:color w:val="000000"/>
              </w:rPr>
              <w:t>Course Prefix and Number</w:t>
            </w:r>
          </w:p>
        </w:tc>
        <w:tc>
          <w:tcPr>
            <w:tcW w:w="6288" w:type="dxa"/>
            <w:tcBorders>
              <w:top w:val="nil"/>
              <w:left w:val="single" w:sz="8" w:space="0" w:color="auto"/>
              <w:bottom w:val="dotted" w:sz="8" w:space="0" w:color="auto"/>
              <w:right w:val="single" w:sz="8" w:space="0" w:color="000000"/>
            </w:tcBorders>
            <w:shd w:val="clear" w:color="auto" w:fill="D0CECE"/>
            <w:noWrap/>
            <w:tcMar>
              <w:top w:w="0" w:type="dxa"/>
              <w:left w:w="108" w:type="dxa"/>
              <w:bottom w:w="0" w:type="dxa"/>
              <w:right w:w="108" w:type="dxa"/>
            </w:tcMar>
            <w:vAlign w:val="center"/>
            <w:hideMark/>
          </w:tcPr>
          <w:p w14:paraId="66B31A39" w14:textId="77777777" w:rsidR="00F77932" w:rsidRDefault="00F77932">
            <w:pPr>
              <w:pStyle w:val="xmsonormal"/>
              <w:shd w:val="clear" w:color="auto" w:fill="D0CECE"/>
              <w:rPr>
                <w:sz w:val="20"/>
                <w:szCs w:val="20"/>
              </w:rPr>
            </w:pPr>
            <w:r>
              <w:rPr>
                <w:rFonts w:ascii="Helvetica" w:hAnsi="Helvetica" w:cs="Helvetica"/>
                <w:b/>
                <w:bCs/>
                <w:i/>
                <w:iCs/>
                <w:color w:val="000000"/>
              </w:rPr>
              <w:t>Course Name</w:t>
            </w:r>
          </w:p>
        </w:tc>
      </w:tr>
      <w:tr w:rsidR="00227188" w14:paraId="65D8DEDC"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tcPr>
          <w:p w14:paraId="12603946" w14:textId="2528A42D" w:rsidR="00227188" w:rsidRDefault="00227188">
            <w:pPr>
              <w:pStyle w:val="xmsonormal"/>
            </w:pPr>
            <w:r>
              <w:t>EDF 7403 (W)</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tcPr>
          <w:p w14:paraId="1081FD23" w14:textId="0FA3ABF3" w:rsidR="00227188" w:rsidRDefault="00227188">
            <w:pPr>
              <w:pStyle w:val="xmsonormal"/>
            </w:pPr>
            <w:r>
              <w:t>Quantitative Foundations for Educational Research</w:t>
            </w:r>
          </w:p>
        </w:tc>
      </w:tr>
      <w:tr w:rsidR="00F77932" w14:paraId="226820BE"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6495C7BE" w14:textId="3971A4CD" w:rsidR="00F77932" w:rsidRDefault="00F77932">
            <w:pPr>
              <w:pStyle w:val="xmsonormal"/>
              <w:rPr>
                <w:sz w:val="20"/>
                <w:szCs w:val="20"/>
              </w:rPr>
            </w:pPr>
            <w:r>
              <w:t>EDF 7405*</w:t>
            </w:r>
            <w:r w:rsidR="003A38AB">
              <w:t>**</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611CA162" w14:textId="77777777" w:rsidR="00F77932" w:rsidRDefault="00F77932">
            <w:pPr>
              <w:pStyle w:val="xmsonormal"/>
              <w:rPr>
                <w:sz w:val="20"/>
                <w:szCs w:val="20"/>
              </w:rPr>
            </w:pPr>
            <w:r>
              <w:t>Quantitative Methods II</w:t>
            </w:r>
          </w:p>
        </w:tc>
      </w:tr>
      <w:tr w:rsidR="00F77932" w14:paraId="68029AFA" w14:textId="77777777" w:rsidTr="00800EB1">
        <w:trPr>
          <w:trHeight w:val="288"/>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0FBCE155" w14:textId="77777777" w:rsidR="00F77932" w:rsidRDefault="00F77932">
            <w:pPr>
              <w:pStyle w:val="xmsonormal"/>
              <w:rPr>
                <w:sz w:val="20"/>
                <w:szCs w:val="20"/>
              </w:rPr>
            </w:pPr>
            <w:r>
              <w:t>EDF 7406</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5C1D3838" w14:textId="77777777" w:rsidR="00F77932" w:rsidRDefault="00F77932">
            <w:pPr>
              <w:pStyle w:val="xmsonormal"/>
              <w:rPr>
                <w:sz w:val="20"/>
                <w:szCs w:val="20"/>
              </w:rPr>
            </w:pPr>
            <w:r>
              <w:t>Multivariate Statistics in Education</w:t>
            </w:r>
          </w:p>
        </w:tc>
      </w:tr>
      <w:tr w:rsidR="00F77932" w14:paraId="335FEF7F"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hideMark/>
          </w:tcPr>
          <w:p w14:paraId="47005278" w14:textId="13576DDF" w:rsidR="00F77932" w:rsidRDefault="00F77932">
            <w:pPr>
              <w:pStyle w:val="xmsonormal"/>
              <w:rPr>
                <w:sz w:val="20"/>
                <w:szCs w:val="20"/>
              </w:rPr>
            </w:pPr>
            <w:r>
              <w:t>EDF 7410**</w:t>
            </w:r>
          </w:p>
        </w:tc>
        <w:tc>
          <w:tcPr>
            <w:tcW w:w="6288" w:type="dxa"/>
            <w:tcBorders>
              <w:top w:val="nil"/>
              <w:left w:val="single" w:sz="8" w:space="0" w:color="auto"/>
              <w:bottom w:val="dotted" w:sz="8" w:space="0" w:color="auto"/>
              <w:right w:val="single" w:sz="8" w:space="0" w:color="000000"/>
            </w:tcBorders>
            <w:tcMar>
              <w:top w:w="0" w:type="dxa"/>
              <w:left w:w="108" w:type="dxa"/>
              <w:bottom w:w="0" w:type="dxa"/>
              <w:right w:w="108" w:type="dxa"/>
            </w:tcMar>
            <w:hideMark/>
          </w:tcPr>
          <w:p w14:paraId="7268A3C7" w14:textId="77777777" w:rsidR="00F77932" w:rsidRDefault="00F77932">
            <w:pPr>
              <w:pStyle w:val="xmsonormal"/>
              <w:rPr>
                <w:sz w:val="20"/>
                <w:szCs w:val="20"/>
              </w:rPr>
            </w:pPr>
            <w:r>
              <w:t>Application of Nonparametric and Categorical Data Analysis in Education</w:t>
            </w:r>
          </w:p>
        </w:tc>
      </w:tr>
      <w:tr w:rsidR="00F77932" w14:paraId="2DB4ECB9"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0273ABB0" w14:textId="6821FB33" w:rsidR="00F77932" w:rsidRDefault="00F77932">
            <w:pPr>
              <w:pStyle w:val="xmsonormal"/>
              <w:rPr>
                <w:sz w:val="20"/>
                <w:szCs w:val="20"/>
              </w:rPr>
            </w:pPr>
            <w:r>
              <w:t>EDF 7415***</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2A8E3C88" w14:textId="77777777" w:rsidR="00F77932" w:rsidRDefault="00F77932">
            <w:pPr>
              <w:pStyle w:val="xmsonormal"/>
              <w:rPr>
                <w:sz w:val="20"/>
                <w:szCs w:val="20"/>
              </w:rPr>
            </w:pPr>
            <w:r>
              <w:t>Latent Variable Modeling in Education</w:t>
            </w:r>
          </w:p>
        </w:tc>
      </w:tr>
      <w:tr w:rsidR="00F77932" w14:paraId="4436AC7C"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10EA5259" w14:textId="16A4BCDB" w:rsidR="00F77932" w:rsidRDefault="00F77932">
            <w:pPr>
              <w:pStyle w:val="xmsonormal"/>
              <w:rPr>
                <w:sz w:val="20"/>
                <w:szCs w:val="20"/>
              </w:rPr>
            </w:pPr>
            <w:r>
              <w:t>EDF 7427</w:t>
            </w:r>
            <w:r w:rsidR="003A38AB">
              <w:t>**</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0865CB58" w14:textId="77777777" w:rsidR="00F77932" w:rsidRDefault="00F77932">
            <w:pPr>
              <w:pStyle w:val="xmsonormal"/>
              <w:rPr>
                <w:sz w:val="20"/>
                <w:szCs w:val="20"/>
              </w:rPr>
            </w:pPr>
            <w:r>
              <w:t>Psychometrics</w:t>
            </w:r>
          </w:p>
        </w:tc>
      </w:tr>
      <w:tr w:rsidR="00F77932" w14:paraId="500F72FF"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0083EFC3" w14:textId="77777777" w:rsidR="00F77932" w:rsidRDefault="00F77932">
            <w:pPr>
              <w:pStyle w:val="xmsonormal"/>
              <w:rPr>
                <w:sz w:val="20"/>
                <w:szCs w:val="20"/>
              </w:rPr>
            </w:pPr>
            <w:r>
              <w:lastRenderedPageBreak/>
              <w:t>EDF 7463</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6091AFBB" w14:textId="77777777" w:rsidR="00F77932" w:rsidRDefault="00F77932">
            <w:pPr>
              <w:pStyle w:val="xmsonormal"/>
              <w:rPr>
                <w:sz w:val="20"/>
                <w:szCs w:val="20"/>
              </w:rPr>
            </w:pPr>
            <w:r>
              <w:t>Analysis of Survey, Record, and Other Qualitative Data</w:t>
            </w:r>
          </w:p>
        </w:tc>
      </w:tr>
      <w:tr w:rsidR="00F77932" w14:paraId="4B51636C" w14:textId="77777777" w:rsidTr="00800EB1">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7BBB92AD" w14:textId="77777777" w:rsidR="00F77932" w:rsidRDefault="00F77932">
            <w:pPr>
              <w:pStyle w:val="xmsonormal"/>
              <w:rPr>
                <w:sz w:val="20"/>
                <w:szCs w:val="20"/>
              </w:rPr>
            </w:pPr>
            <w:r>
              <w:t>EDF 7474</w:t>
            </w:r>
            <w:r>
              <w:rPr>
                <w:b/>
                <w:bCs/>
              </w:rPr>
              <w:t>*</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65F6E238" w14:textId="77777777" w:rsidR="00F77932" w:rsidRDefault="00F77932">
            <w:pPr>
              <w:pStyle w:val="xmsonormal"/>
              <w:rPr>
                <w:sz w:val="20"/>
                <w:szCs w:val="20"/>
              </w:rPr>
            </w:pPr>
            <w:r>
              <w:t>Multilevel Data Analysis in Education </w:t>
            </w:r>
          </w:p>
        </w:tc>
      </w:tr>
      <w:tr w:rsidR="00F77932" w14:paraId="2D1CAAEF" w14:textId="77777777" w:rsidTr="00800EB1">
        <w:trPr>
          <w:trHeight w:val="243"/>
        </w:trPr>
        <w:tc>
          <w:tcPr>
            <w:tcW w:w="3075"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C60015A" w14:textId="77777777" w:rsidR="00F77932" w:rsidRDefault="00F77932">
            <w:pPr>
              <w:pStyle w:val="xmsonormal"/>
              <w:rPr>
                <w:sz w:val="20"/>
                <w:szCs w:val="20"/>
              </w:rPr>
            </w:pPr>
            <w:r>
              <w:t>EDF 7476</w:t>
            </w:r>
          </w:p>
        </w:tc>
        <w:tc>
          <w:tcPr>
            <w:tcW w:w="6288"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A208860" w14:textId="77777777" w:rsidR="00F77932" w:rsidRDefault="00F77932">
            <w:pPr>
              <w:pStyle w:val="xmsonormal"/>
              <w:rPr>
                <w:sz w:val="20"/>
                <w:szCs w:val="20"/>
              </w:rPr>
            </w:pPr>
            <w:r>
              <w:t>Advanced Research Methods</w:t>
            </w:r>
          </w:p>
        </w:tc>
      </w:tr>
      <w:tr w:rsidR="00F77932" w14:paraId="00FE6C02" w14:textId="77777777" w:rsidTr="00800EB1">
        <w:trPr>
          <w:trHeight w:val="243"/>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3FD6676B" w14:textId="728D82F3" w:rsidR="00F77932" w:rsidRDefault="00F77932">
            <w:pPr>
              <w:pStyle w:val="xmsonormal"/>
              <w:rPr>
                <w:sz w:val="20"/>
                <w:szCs w:val="20"/>
              </w:rPr>
            </w:pPr>
            <w:r>
              <w:t>EDF 7488***</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1F4A507C" w14:textId="77777777" w:rsidR="00F77932" w:rsidRDefault="00F77932">
            <w:pPr>
              <w:pStyle w:val="xmsonormal"/>
              <w:rPr>
                <w:sz w:val="20"/>
                <w:szCs w:val="20"/>
              </w:rPr>
            </w:pPr>
            <w:r>
              <w:t>Monte Carlo Simulation Research in Education</w:t>
            </w:r>
          </w:p>
        </w:tc>
      </w:tr>
      <w:tr w:rsidR="00F77932" w14:paraId="28412667" w14:textId="77777777" w:rsidTr="00387C1E">
        <w:trPr>
          <w:trHeight w:val="243"/>
        </w:trPr>
        <w:tc>
          <w:tcPr>
            <w:tcW w:w="3075" w:type="dxa"/>
            <w:tcBorders>
              <w:top w:val="nil"/>
              <w:left w:val="single" w:sz="8" w:space="0" w:color="auto"/>
              <w:bottom w:val="single" w:sz="4" w:space="0" w:color="auto"/>
              <w:right w:val="nil"/>
            </w:tcBorders>
            <w:noWrap/>
            <w:tcMar>
              <w:top w:w="0" w:type="dxa"/>
              <w:left w:w="108" w:type="dxa"/>
              <w:bottom w:w="0" w:type="dxa"/>
              <w:right w:w="108" w:type="dxa"/>
            </w:tcMar>
            <w:vAlign w:val="bottom"/>
            <w:hideMark/>
          </w:tcPr>
          <w:p w14:paraId="3B823CBA" w14:textId="77777777" w:rsidR="00F77932" w:rsidRDefault="00F77932">
            <w:pPr>
              <w:pStyle w:val="xmsonormal"/>
              <w:rPr>
                <w:sz w:val="20"/>
                <w:szCs w:val="20"/>
              </w:rPr>
            </w:pPr>
            <w:r>
              <w:t>EDF 7489</w:t>
            </w:r>
          </w:p>
        </w:tc>
        <w:tc>
          <w:tcPr>
            <w:tcW w:w="6288" w:type="dxa"/>
            <w:tcBorders>
              <w:top w:val="nil"/>
              <w:left w:val="single" w:sz="8" w:space="0" w:color="auto"/>
              <w:bottom w:val="single" w:sz="4" w:space="0" w:color="auto"/>
              <w:right w:val="single" w:sz="8" w:space="0" w:color="000000"/>
            </w:tcBorders>
            <w:noWrap/>
            <w:tcMar>
              <w:top w:w="0" w:type="dxa"/>
              <w:left w:w="108" w:type="dxa"/>
              <w:bottom w:w="0" w:type="dxa"/>
              <w:right w:w="108" w:type="dxa"/>
            </w:tcMar>
            <w:vAlign w:val="bottom"/>
            <w:hideMark/>
          </w:tcPr>
          <w:p w14:paraId="0E6087A9" w14:textId="77777777" w:rsidR="00F77932" w:rsidRDefault="00F77932">
            <w:pPr>
              <w:pStyle w:val="xmsonormal"/>
              <w:rPr>
                <w:sz w:val="20"/>
                <w:szCs w:val="20"/>
              </w:rPr>
            </w:pPr>
            <w:r>
              <w:t>Quantitative Research Synthesis</w:t>
            </w:r>
          </w:p>
        </w:tc>
      </w:tr>
      <w:tr w:rsidR="000E1238" w14:paraId="752E7AB6" w14:textId="77777777" w:rsidTr="00BF00B6">
        <w:trPr>
          <w:trHeight w:val="243"/>
        </w:trPr>
        <w:tc>
          <w:tcPr>
            <w:tcW w:w="936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B981A1C" w14:textId="3885D009" w:rsidR="000E1238" w:rsidRPr="001E06BA" w:rsidRDefault="000E1238" w:rsidP="00C81236">
            <w:pPr>
              <w:pStyle w:val="xmsonormal"/>
              <w:rPr>
                <w:bCs/>
              </w:rPr>
            </w:pPr>
            <w:r w:rsidRPr="001E06BA">
              <w:rPr>
                <w:bCs/>
              </w:rPr>
              <w:t xml:space="preserve">*Evenings (begins 5:30pm or </w:t>
            </w:r>
            <w:proofErr w:type="gramStart"/>
            <w:r w:rsidRPr="001E06BA">
              <w:rPr>
                <w:bCs/>
              </w:rPr>
              <w:t>later)</w:t>
            </w:r>
            <w:r w:rsidR="00FC18C1" w:rsidRPr="001E06BA">
              <w:rPr>
                <w:bCs/>
              </w:rPr>
              <w:t xml:space="preserve"> </w:t>
            </w:r>
            <w:r w:rsidR="00722522" w:rsidRPr="001E06BA">
              <w:rPr>
                <w:bCs/>
              </w:rPr>
              <w:t xml:space="preserve"> </w:t>
            </w:r>
            <w:r w:rsidRPr="001E06BA">
              <w:rPr>
                <w:bCs/>
              </w:rPr>
              <w:t>*</w:t>
            </w:r>
            <w:proofErr w:type="gramEnd"/>
            <w:r w:rsidRPr="001E06BA">
              <w:rPr>
                <w:bCs/>
              </w:rPr>
              <w:t>*Video Mod</w:t>
            </w:r>
            <w:r w:rsidR="00FC18C1" w:rsidRPr="001E06BA">
              <w:rPr>
                <w:bCs/>
              </w:rPr>
              <w:t xml:space="preserve">e </w:t>
            </w:r>
            <w:r w:rsidR="00722522" w:rsidRPr="001E06BA">
              <w:rPr>
                <w:bCs/>
              </w:rPr>
              <w:t xml:space="preserve">  </w:t>
            </w:r>
            <w:r w:rsidRPr="001E06BA">
              <w:rPr>
                <w:bCs/>
              </w:rPr>
              <w:t>***Evenings and video mode</w:t>
            </w:r>
            <w:r w:rsidR="00B9551E">
              <w:rPr>
                <w:bCs/>
              </w:rPr>
              <w:t xml:space="preserve">    (W) Web-based</w:t>
            </w:r>
          </w:p>
        </w:tc>
      </w:tr>
    </w:tbl>
    <w:p w14:paraId="38173B4B" w14:textId="77777777" w:rsidR="00853740" w:rsidRDefault="00853740" w:rsidP="007F7B10">
      <w:pPr>
        <w:pStyle w:val="Heading1"/>
      </w:pPr>
    </w:p>
    <w:tbl>
      <w:tblPr>
        <w:tblW w:w="9363" w:type="dxa"/>
        <w:tblCellMar>
          <w:left w:w="0" w:type="dxa"/>
          <w:right w:w="0" w:type="dxa"/>
        </w:tblCellMar>
        <w:tblLook w:val="04A0" w:firstRow="1" w:lastRow="0" w:firstColumn="1" w:lastColumn="0" w:noHBand="0" w:noVBand="1"/>
      </w:tblPr>
      <w:tblGrid>
        <w:gridCol w:w="3075"/>
        <w:gridCol w:w="6288"/>
      </w:tblGrid>
      <w:tr w:rsidR="00853740" w14:paraId="5FEBBEC4" w14:textId="77777777" w:rsidTr="00CD37EB">
        <w:trPr>
          <w:trHeight w:val="302"/>
        </w:trPr>
        <w:tc>
          <w:tcPr>
            <w:tcW w:w="9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0B9F51" w14:textId="3F5FE47E" w:rsidR="00853740" w:rsidRPr="00B11EC8" w:rsidRDefault="00853740" w:rsidP="00CD37EB">
            <w:pPr>
              <w:spacing w:after="0"/>
              <w:jc w:val="center"/>
              <w:rPr>
                <w:bCs/>
              </w:rPr>
            </w:pPr>
            <w:r>
              <w:rPr>
                <w:b/>
              </w:rPr>
              <w:t>Qualitative</w:t>
            </w:r>
            <w:r w:rsidRPr="007970E0">
              <w:rPr>
                <w:b/>
              </w:rPr>
              <w:t xml:space="preserve"> Methodologies </w:t>
            </w:r>
            <w:r>
              <w:rPr>
                <w:b/>
              </w:rPr>
              <w:t xml:space="preserve">Graduate </w:t>
            </w:r>
            <w:r w:rsidRPr="007970E0">
              <w:rPr>
                <w:b/>
              </w:rPr>
              <w:t>Certificate</w:t>
            </w:r>
            <w:r>
              <w:rPr>
                <w:b/>
              </w:rPr>
              <w:br/>
            </w:r>
            <w:r w:rsidRPr="007970E0">
              <w:rPr>
                <w:i/>
                <w:sz w:val="20"/>
                <w:szCs w:val="20"/>
              </w:rPr>
              <w:t>(select 4 courses from the list</w:t>
            </w:r>
            <w:r>
              <w:rPr>
                <w:i/>
                <w:sz w:val="20"/>
                <w:szCs w:val="20"/>
              </w:rPr>
              <w:t xml:space="preserve">; students must apply for the certificate; </w:t>
            </w:r>
            <w:hyperlink r:id="rId54" w:history="1">
              <w:r w:rsidRPr="008B026C">
                <w:rPr>
                  <w:rStyle w:val="Hyperlink"/>
                  <w:i/>
                  <w:sz w:val="20"/>
                  <w:szCs w:val="20"/>
                </w:rPr>
                <w:t>Apply Now</w:t>
              </w:r>
            </w:hyperlink>
            <w:r w:rsidRPr="007970E0">
              <w:rPr>
                <w:i/>
                <w:sz w:val="20"/>
                <w:szCs w:val="20"/>
              </w:rPr>
              <w:t>)</w:t>
            </w:r>
          </w:p>
        </w:tc>
      </w:tr>
      <w:tr w:rsidR="00853740" w14:paraId="4A12D8F3" w14:textId="77777777" w:rsidTr="004E6FC9">
        <w:trPr>
          <w:trHeight w:val="302"/>
        </w:trPr>
        <w:tc>
          <w:tcPr>
            <w:tcW w:w="3075" w:type="dxa"/>
            <w:tcBorders>
              <w:top w:val="nil"/>
              <w:left w:val="single" w:sz="8" w:space="0" w:color="auto"/>
              <w:right w:val="nil"/>
            </w:tcBorders>
            <w:shd w:val="clear" w:color="auto" w:fill="D0CECE"/>
            <w:noWrap/>
            <w:tcMar>
              <w:top w:w="0" w:type="dxa"/>
              <w:left w:w="108" w:type="dxa"/>
              <w:bottom w:w="0" w:type="dxa"/>
              <w:right w:w="108" w:type="dxa"/>
            </w:tcMar>
            <w:vAlign w:val="bottom"/>
            <w:hideMark/>
          </w:tcPr>
          <w:p w14:paraId="720244F5" w14:textId="77777777" w:rsidR="00853740" w:rsidRDefault="00853740" w:rsidP="00CD37EB">
            <w:pPr>
              <w:pStyle w:val="xmsonormal"/>
              <w:shd w:val="clear" w:color="auto" w:fill="D0CECE"/>
              <w:rPr>
                <w:sz w:val="20"/>
                <w:szCs w:val="20"/>
              </w:rPr>
            </w:pPr>
            <w:r>
              <w:rPr>
                <w:rFonts w:ascii="Helvetica" w:hAnsi="Helvetica" w:cs="Helvetica"/>
                <w:b/>
                <w:bCs/>
                <w:i/>
                <w:iCs/>
                <w:color w:val="000000"/>
              </w:rPr>
              <w:t>Course Prefix and Number</w:t>
            </w:r>
          </w:p>
        </w:tc>
        <w:tc>
          <w:tcPr>
            <w:tcW w:w="6288" w:type="dxa"/>
            <w:tcBorders>
              <w:top w:val="nil"/>
              <w:left w:val="single" w:sz="8" w:space="0" w:color="auto"/>
              <w:right w:val="single" w:sz="8" w:space="0" w:color="000000"/>
            </w:tcBorders>
            <w:shd w:val="clear" w:color="auto" w:fill="D0CECE"/>
            <w:noWrap/>
            <w:tcMar>
              <w:top w:w="0" w:type="dxa"/>
              <w:left w:w="108" w:type="dxa"/>
              <w:bottom w:w="0" w:type="dxa"/>
              <w:right w:w="108" w:type="dxa"/>
            </w:tcMar>
            <w:vAlign w:val="center"/>
            <w:hideMark/>
          </w:tcPr>
          <w:p w14:paraId="5C1C7073" w14:textId="77777777" w:rsidR="00853740" w:rsidRDefault="00853740" w:rsidP="00CD37EB">
            <w:pPr>
              <w:pStyle w:val="xmsonormal"/>
              <w:shd w:val="clear" w:color="auto" w:fill="D0CECE"/>
              <w:rPr>
                <w:sz w:val="20"/>
                <w:szCs w:val="20"/>
              </w:rPr>
            </w:pPr>
            <w:r>
              <w:rPr>
                <w:rFonts w:ascii="Helvetica" w:hAnsi="Helvetica" w:cs="Helvetica"/>
                <w:b/>
                <w:bCs/>
                <w:i/>
                <w:iCs/>
                <w:color w:val="000000"/>
              </w:rPr>
              <w:t>Course Name</w:t>
            </w:r>
          </w:p>
        </w:tc>
      </w:tr>
      <w:tr w:rsidR="004E6FC9" w14:paraId="48485C89" w14:textId="77777777" w:rsidTr="004E6FC9">
        <w:trPr>
          <w:trHeight w:val="302"/>
        </w:trPr>
        <w:tc>
          <w:tcPr>
            <w:tcW w:w="9363" w:type="dxa"/>
            <w:gridSpan w:val="2"/>
            <w:tcBorders>
              <w:top w:val="nil"/>
              <w:left w:val="single" w:sz="8" w:space="0" w:color="auto"/>
              <w:bottom w:val="single" w:sz="4" w:space="0" w:color="auto"/>
              <w:right w:val="single" w:sz="8" w:space="0" w:color="000000"/>
            </w:tcBorders>
            <w:noWrap/>
            <w:tcMar>
              <w:top w:w="0" w:type="dxa"/>
              <w:left w:w="108" w:type="dxa"/>
              <w:bottom w:w="0" w:type="dxa"/>
              <w:right w:w="108" w:type="dxa"/>
            </w:tcMar>
            <w:vAlign w:val="bottom"/>
          </w:tcPr>
          <w:p w14:paraId="62789DBE" w14:textId="5854DAA4" w:rsidR="004E6FC9" w:rsidRDefault="004E6FC9" w:rsidP="00CD37EB">
            <w:pPr>
              <w:pStyle w:val="xmsonormal"/>
            </w:pPr>
            <w:r>
              <w:t xml:space="preserve">Complete at least </w:t>
            </w:r>
            <w:r>
              <w:rPr>
                <w:b/>
                <w:bCs/>
                <w:i/>
                <w:iCs/>
              </w:rPr>
              <w:t xml:space="preserve">3 </w:t>
            </w:r>
            <w:r>
              <w:t>of the following courses:</w:t>
            </w:r>
          </w:p>
        </w:tc>
      </w:tr>
      <w:tr w:rsidR="00853740" w14:paraId="0F115C01" w14:textId="77777777" w:rsidTr="004E6FC9">
        <w:trPr>
          <w:trHeight w:val="302"/>
        </w:trPr>
        <w:tc>
          <w:tcPr>
            <w:tcW w:w="3075" w:type="dxa"/>
            <w:tcBorders>
              <w:top w:val="single" w:sz="4" w:space="0" w:color="auto"/>
              <w:left w:val="single" w:sz="8" w:space="0" w:color="auto"/>
              <w:bottom w:val="dotted" w:sz="8" w:space="0" w:color="auto"/>
              <w:right w:val="nil"/>
            </w:tcBorders>
            <w:noWrap/>
            <w:tcMar>
              <w:top w:w="0" w:type="dxa"/>
              <w:left w:w="108" w:type="dxa"/>
              <w:bottom w:w="0" w:type="dxa"/>
              <w:right w:w="108" w:type="dxa"/>
            </w:tcMar>
            <w:vAlign w:val="bottom"/>
          </w:tcPr>
          <w:p w14:paraId="5019AEB4" w14:textId="0B3FB1F7" w:rsidR="00853740" w:rsidRDefault="00330A3F" w:rsidP="00CD37EB">
            <w:pPr>
              <w:pStyle w:val="xmsonormal"/>
            </w:pPr>
            <w:r>
              <w:rPr>
                <w:sz w:val="23"/>
                <w:szCs w:val="23"/>
              </w:rPr>
              <w:t>EDF 7477</w:t>
            </w:r>
          </w:p>
        </w:tc>
        <w:tc>
          <w:tcPr>
            <w:tcW w:w="6288" w:type="dxa"/>
            <w:tcBorders>
              <w:top w:val="single" w:sz="4" w:space="0" w:color="auto"/>
              <w:left w:val="single" w:sz="8" w:space="0" w:color="auto"/>
              <w:bottom w:val="dotted" w:sz="8" w:space="0" w:color="auto"/>
              <w:right w:val="single" w:sz="8" w:space="0" w:color="000000"/>
            </w:tcBorders>
            <w:noWrap/>
            <w:tcMar>
              <w:top w:w="0" w:type="dxa"/>
              <w:left w:w="108" w:type="dxa"/>
              <w:bottom w:w="0" w:type="dxa"/>
              <w:right w:w="108" w:type="dxa"/>
            </w:tcMar>
            <w:vAlign w:val="bottom"/>
          </w:tcPr>
          <w:p w14:paraId="045013B9" w14:textId="59FDD6D5" w:rsidR="00853740" w:rsidRDefault="00921C91" w:rsidP="00CD37EB">
            <w:pPr>
              <w:pStyle w:val="xmsonormal"/>
            </w:pPr>
            <w:r>
              <w:rPr>
                <w:sz w:val="23"/>
                <w:szCs w:val="23"/>
              </w:rPr>
              <w:t>Qualitative Research Design (Spring)</w:t>
            </w:r>
          </w:p>
        </w:tc>
      </w:tr>
      <w:tr w:rsidR="00853740" w14:paraId="46385C86" w14:textId="77777777" w:rsidTr="00CD37EB">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280343E5" w14:textId="1E219074" w:rsidR="00853740" w:rsidRDefault="00185763" w:rsidP="00CD37EB">
            <w:pPr>
              <w:pStyle w:val="xmsonormal"/>
              <w:rPr>
                <w:sz w:val="20"/>
                <w:szCs w:val="20"/>
              </w:rPr>
            </w:pPr>
            <w:r>
              <w:rPr>
                <w:sz w:val="23"/>
                <w:szCs w:val="23"/>
              </w:rPr>
              <w:t>EDF 7473</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20505E24" w14:textId="3FD41677" w:rsidR="00853740" w:rsidRDefault="00B33D9D" w:rsidP="00CD37EB">
            <w:pPr>
              <w:pStyle w:val="xmsonormal"/>
              <w:rPr>
                <w:sz w:val="20"/>
                <w:szCs w:val="20"/>
              </w:rPr>
            </w:pPr>
            <w:r>
              <w:rPr>
                <w:sz w:val="23"/>
                <w:szCs w:val="23"/>
              </w:rPr>
              <w:t>Ethnography in Educational Settings (Fall)</w:t>
            </w:r>
          </w:p>
        </w:tc>
      </w:tr>
      <w:tr w:rsidR="00853740" w14:paraId="046CB58F" w14:textId="77777777" w:rsidTr="006A1B66">
        <w:trPr>
          <w:trHeight w:val="288"/>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7B426B86" w14:textId="31F93D85" w:rsidR="00853740" w:rsidRDefault="0005423D" w:rsidP="00CD37EB">
            <w:pPr>
              <w:pStyle w:val="xmsonormal"/>
              <w:rPr>
                <w:sz w:val="20"/>
                <w:szCs w:val="20"/>
              </w:rPr>
            </w:pPr>
            <w:r>
              <w:rPr>
                <w:sz w:val="23"/>
                <w:szCs w:val="23"/>
              </w:rPr>
              <w:t>EDF 7499</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3E23F4A2" w14:textId="2CE249E8" w:rsidR="00853740" w:rsidRPr="0003089A" w:rsidRDefault="0003089A" w:rsidP="0003089A">
            <w:pPr>
              <w:pStyle w:val="Default"/>
              <w:rPr>
                <w:sz w:val="23"/>
                <w:szCs w:val="23"/>
              </w:rPr>
            </w:pPr>
            <w:r>
              <w:rPr>
                <w:sz w:val="23"/>
                <w:szCs w:val="23"/>
              </w:rPr>
              <w:t xml:space="preserve">Discourse Analysis (Spring) </w:t>
            </w:r>
          </w:p>
        </w:tc>
      </w:tr>
      <w:tr w:rsidR="00853740" w14:paraId="35A31219" w14:textId="77777777" w:rsidTr="006A1B66">
        <w:trPr>
          <w:trHeight w:val="302"/>
        </w:trPr>
        <w:tc>
          <w:tcPr>
            <w:tcW w:w="3075" w:type="dxa"/>
            <w:tcBorders>
              <w:top w:val="dotted" w:sz="8" w:space="0" w:color="auto"/>
              <w:left w:val="single" w:sz="8" w:space="0" w:color="auto"/>
              <w:bottom w:val="single" w:sz="4" w:space="0" w:color="auto"/>
              <w:right w:val="nil"/>
            </w:tcBorders>
            <w:noWrap/>
            <w:tcMar>
              <w:top w:w="0" w:type="dxa"/>
              <w:left w:w="108" w:type="dxa"/>
              <w:bottom w:w="0" w:type="dxa"/>
              <w:right w:w="108" w:type="dxa"/>
            </w:tcMar>
            <w:hideMark/>
          </w:tcPr>
          <w:p w14:paraId="597DE618" w14:textId="44B219A0" w:rsidR="00853740" w:rsidRDefault="00F9435D" w:rsidP="00CD37EB">
            <w:pPr>
              <w:pStyle w:val="xmsonormal"/>
              <w:rPr>
                <w:sz w:val="20"/>
                <w:szCs w:val="20"/>
              </w:rPr>
            </w:pPr>
            <w:r>
              <w:rPr>
                <w:sz w:val="23"/>
                <w:szCs w:val="23"/>
              </w:rPr>
              <w:t>EDF 7479</w:t>
            </w:r>
          </w:p>
        </w:tc>
        <w:tc>
          <w:tcPr>
            <w:tcW w:w="6288" w:type="dxa"/>
            <w:tcBorders>
              <w:top w:val="dotted"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4DF11AEF" w14:textId="41AFCC72" w:rsidR="00853740" w:rsidRDefault="00924C7C" w:rsidP="00CD37EB">
            <w:pPr>
              <w:pStyle w:val="xmsonormal"/>
              <w:rPr>
                <w:sz w:val="20"/>
                <w:szCs w:val="20"/>
              </w:rPr>
            </w:pPr>
            <w:r>
              <w:rPr>
                <w:sz w:val="23"/>
                <w:szCs w:val="23"/>
              </w:rPr>
              <w:t>Qualitative Data Analysis (Summer)</w:t>
            </w:r>
          </w:p>
        </w:tc>
      </w:tr>
      <w:tr w:rsidR="006A1B66" w14:paraId="26B47DB4" w14:textId="77777777" w:rsidTr="006A1B66">
        <w:trPr>
          <w:trHeight w:val="302"/>
        </w:trPr>
        <w:tc>
          <w:tcPr>
            <w:tcW w:w="9363" w:type="dxa"/>
            <w:gridSpan w:val="2"/>
            <w:tcBorders>
              <w:top w:val="single" w:sz="4" w:space="0" w:color="auto"/>
              <w:left w:val="single" w:sz="8" w:space="0" w:color="auto"/>
              <w:bottom w:val="single" w:sz="4" w:space="0" w:color="auto"/>
              <w:right w:val="single" w:sz="8" w:space="0" w:color="000000"/>
            </w:tcBorders>
            <w:noWrap/>
            <w:tcMar>
              <w:top w:w="0" w:type="dxa"/>
              <w:left w:w="108" w:type="dxa"/>
              <w:bottom w:w="0" w:type="dxa"/>
              <w:right w:w="108" w:type="dxa"/>
            </w:tcMar>
            <w:vAlign w:val="bottom"/>
          </w:tcPr>
          <w:p w14:paraId="1D67805F" w14:textId="7A5F2ACE" w:rsidR="006A1B66" w:rsidRDefault="006A1B66" w:rsidP="00CD37EB">
            <w:pPr>
              <w:pStyle w:val="xmsonormal"/>
            </w:pPr>
            <w:r>
              <w:t xml:space="preserve">Complete </w:t>
            </w:r>
            <w:r w:rsidR="00AE5BA5">
              <w:rPr>
                <w:b/>
                <w:bCs/>
                <w:i/>
                <w:iCs/>
              </w:rPr>
              <w:t>1</w:t>
            </w:r>
            <w:r>
              <w:rPr>
                <w:b/>
                <w:bCs/>
                <w:i/>
                <w:iCs/>
              </w:rPr>
              <w:t xml:space="preserve"> </w:t>
            </w:r>
            <w:r>
              <w:t>of the following courses:</w:t>
            </w:r>
          </w:p>
        </w:tc>
      </w:tr>
      <w:tr w:rsidR="00200DE8" w14:paraId="17D76E55" w14:textId="77777777" w:rsidTr="00A67B60">
        <w:trPr>
          <w:trHeight w:val="302"/>
        </w:trPr>
        <w:tc>
          <w:tcPr>
            <w:tcW w:w="9363" w:type="dxa"/>
            <w:gridSpan w:val="2"/>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571D3DC4" w14:textId="03D1D4D1" w:rsidR="00200DE8" w:rsidRPr="00F50605" w:rsidRDefault="00200DE8" w:rsidP="00200DE8">
            <w:pPr>
              <w:pStyle w:val="Default"/>
              <w:rPr>
                <w:sz w:val="23"/>
                <w:szCs w:val="23"/>
              </w:rPr>
            </w:pPr>
            <w:r>
              <w:rPr>
                <w:sz w:val="23"/>
                <w:szCs w:val="23"/>
              </w:rPr>
              <w:t xml:space="preserve">One additional course from those listed above (specifically, EDF 7473, EDF 7479, EDF 7477, or EDF 7499) </w:t>
            </w:r>
            <w:r w:rsidR="00EE31E0">
              <w:rPr>
                <w:b/>
                <w:bCs/>
                <w:i/>
                <w:iCs/>
                <w:sz w:val="23"/>
                <w:szCs w:val="23"/>
              </w:rPr>
              <w:t xml:space="preserve">OR </w:t>
            </w:r>
            <w:r w:rsidR="00F50605">
              <w:rPr>
                <w:sz w:val="23"/>
                <w:szCs w:val="23"/>
              </w:rPr>
              <w:t>one of the following:</w:t>
            </w:r>
          </w:p>
        </w:tc>
      </w:tr>
      <w:tr w:rsidR="00853740" w14:paraId="01EF1F13" w14:textId="77777777" w:rsidTr="00CD37EB">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3EB07C75" w14:textId="0A215077" w:rsidR="00853740" w:rsidRDefault="009D1386" w:rsidP="00CD37EB">
            <w:pPr>
              <w:pStyle w:val="xmsonormal"/>
              <w:rPr>
                <w:sz w:val="20"/>
                <w:szCs w:val="20"/>
              </w:rPr>
            </w:pPr>
            <w:r>
              <w:rPr>
                <w:sz w:val="23"/>
                <w:szCs w:val="23"/>
              </w:rPr>
              <w:t>ANG 6498</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13A37C95" w14:textId="77777777" w:rsidR="00853740" w:rsidRDefault="00853740" w:rsidP="00CD37EB">
            <w:pPr>
              <w:pStyle w:val="xmsonormal"/>
              <w:rPr>
                <w:sz w:val="20"/>
                <w:szCs w:val="20"/>
              </w:rPr>
            </w:pPr>
            <w:r>
              <w:t>Psychometrics</w:t>
            </w:r>
          </w:p>
        </w:tc>
      </w:tr>
      <w:tr w:rsidR="00853740" w14:paraId="0C86BBA8" w14:textId="77777777" w:rsidTr="00CD37EB">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4D87BF31" w14:textId="77777777" w:rsidR="00853740" w:rsidRDefault="00853740" w:rsidP="00CD37EB">
            <w:pPr>
              <w:pStyle w:val="xmsonormal"/>
              <w:rPr>
                <w:sz w:val="20"/>
                <w:szCs w:val="20"/>
              </w:rPr>
            </w:pPr>
            <w:r>
              <w:t>EDF 7463</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6BBEA9D8" w14:textId="77777777" w:rsidR="00853740" w:rsidRDefault="00853740" w:rsidP="00CD37EB">
            <w:pPr>
              <w:pStyle w:val="xmsonormal"/>
              <w:rPr>
                <w:sz w:val="20"/>
                <w:szCs w:val="20"/>
              </w:rPr>
            </w:pPr>
            <w:r>
              <w:t>Analysis of Survey, Record, and Other Qualitative Data</w:t>
            </w:r>
          </w:p>
        </w:tc>
      </w:tr>
      <w:tr w:rsidR="00853740" w14:paraId="538BE843" w14:textId="77777777" w:rsidTr="00CD37EB">
        <w:trPr>
          <w:trHeight w:val="302"/>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27D9DCFF" w14:textId="77777777" w:rsidR="00853740" w:rsidRDefault="00853740" w:rsidP="00CD37EB">
            <w:pPr>
              <w:pStyle w:val="xmsonormal"/>
              <w:rPr>
                <w:sz w:val="20"/>
                <w:szCs w:val="20"/>
              </w:rPr>
            </w:pPr>
            <w:r>
              <w:t>EDF 7474</w:t>
            </w:r>
            <w:r>
              <w:rPr>
                <w:b/>
                <w:bCs/>
              </w:rPr>
              <w:t>*</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6BFFE89E" w14:textId="77777777" w:rsidR="00853740" w:rsidRDefault="00853740" w:rsidP="00CD37EB">
            <w:pPr>
              <w:pStyle w:val="xmsonormal"/>
              <w:rPr>
                <w:sz w:val="20"/>
                <w:szCs w:val="20"/>
              </w:rPr>
            </w:pPr>
            <w:r>
              <w:t>Multilevel Data Analysis in Education </w:t>
            </w:r>
          </w:p>
        </w:tc>
      </w:tr>
      <w:tr w:rsidR="00853740" w14:paraId="18EDFD69" w14:textId="77777777" w:rsidTr="00CD37EB">
        <w:trPr>
          <w:trHeight w:val="243"/>
        </w:trPr>
        <w:tc>
          <w:tcPr>
            <w:tcW w:w="3075"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395A3DB6" w14:textId="77777777" w:rsidR="00853740" w:rsidRDefault="00853740" w:rsidP="00CD37EB">
            <w:pPr>
              <w:pStyle w:val="xmsonormal"/>
              <w:rPr>
                <w:sz w:val="20"/>
                <w:szCs w:val="20"/>
              </w:rPr>
            </w:pPr>
            <w:r>
              <w:t>EDF 7476</w:t>
            </w:r>
          </w:p>
        </w:tc>
        <w:tc>
          <w:tcPr>
            <w:tcW w:w="6288"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5FE541F" w14:textId="77777777" w:rsidR="00853740" w:rsidRDefault="00853740" w:rsidP="00CD37EB">
            <w:pPr>
              <w:pStyle w:val="xmsonormal"/>
              <w:rPr>
                <w:sz w:val="20"/>
                <w:szCs w:val="20"/>
              </w:rPr>
            </w:pPr>
            <w:r>
              <w:t>Advanced Research Methods</w:t>
            </w:r>
          </w:p>
        </w:tc>
      </w:tr>
      <w:tr w:rsidR="00853740" w14:paraId="1105CBC7" w14:textId="77777777" w:rsidTr="00CD37EB">
        <w:trPr>
          <w:trHeight w:val="243"/>
        </w:trPr>
        <w:tc>
          <w:tcPr>
            <w:tcW w:w="3075" w:type="dxa"/>
            <w:tcBorders>
              <w:top w:val="nil"/>
              <w:left w:val="single" w:sz="8" w:space="0" w:color="auto"/>
              <w:bottom w:val="dotted" w:sz="8" w:space="0" w:color="auto"/>
              <w:right w:val="nil"/>
            </w:tcBorders>
            <w:noWrap/>
            <w:tcMar>
              <w:top w:w="0" w:type="dxa"/>
              <w:left w:w="108" w:type="dxa"/>
              <w:bottom w:w="0" w:type="dxa"/>
              <w:right w:w="108" w:type="dxa"/>
            </w:tcMar>
            <w:vAlign w:val="bottom"/>
            <w:hideMark/>
          </w:tcPr>
          <w:p w14:paraId="7D1F57F1" w14:textId="77777777" w:rsidR="00853740" w:rsidRDefault="00853740" w:rsidP="00CD37EB">
            <w:pPr>
              <w:pStyle w:val="xmsonormal"/>
              <w:rPr>
                <w:sz w:val="20"/>
                <w:szCs w:val="20"/>
              </w:rPr>
            </w:pPr>
            <w:r>
              <w:t>EDF 7488***</w:t>
            </w:r>
          </w:p>
        </w:tc>
        <w:tc>
          <w:tcPr>
            <w:tcW w:w="6288" w:type="dxa"/>
            <w:tcBorders>
              <w:top w:val="nil"/>
              <w:left w:val="single" w:sz="8" w:space="0" w:color="auto"/>
              <w:bottom w:val="dotted" w:sz="8" w:space="0" w:color="auto"/>
              <w:right w:val="single" w:sz="8" w:space="0" w:color="000000"/>
            </w:tcBorders>
            <w:noWrap/>
            <w:tcMar>
              <w:top w:w="0" w:type="dxa"/>
              <w:left w:w="108" w:type="dxa"/>
              <w:bottom w:w="0" w:type="dxa"/>
              <w:right w:w="108" w:type="dxa"/>
            </w:tcMar>
            <w:vAlign w:val="bottom"/>
            <w:hideMark/>
          </w:tcPr>
          <w:p w14:paraId="367DBE99" w14:textId="77777777" w:rsidR="00853740" w:rsidRDefault="00853740" w:rsidP="00CD37EB">
            <w:pPr>
              <w:pStyle w:val="xmsonormal"/>
              <w:rPr>
                <w:sz w:val="20"/>
                <w:szCs w:val="20"/>
              </w:rPr>
            </w:pPr>
            <w:r>
              <w:t>Monte Carlo Simulation Research in Education</w:t>
            </w:r>
          </w:p>
        </w:tc>
      </w:tr>
      <w:tr w:rsidR="00853740" w14:paraId="4B3BBA40" w14:textId="77777777" w:rsidTr="00CD37EB">
        <w:trPr>
          <w:trHeight w:val="243"/>
        </w:trPr>
        <w:tc>
          <w:tcPr>
            <w:tcW w:w="3075" w:type="dxa"/>
            <w:tcBorders>
              <w:top w:val="nil"/>
              <w:left w:val="single" w:sz="8" w:space="0" w:color="auto"/>
              <w:bottom w:val="single" w:sz="4" w:space="0" w:color="auto"/>
              <w:right w:val="nil"/>
            </w:tcBorders>
            <w:noWrap/>
            <w:tcMar>
              <w:top w:w="0" w:type="dxa"/>
              <w:left w:w="108" w:type="dxa"/>
              <w:bottom w:w="0" w:type="dxa"/>
              <w:right w:w="108" w:type="dxa"/>
            </w:tcMar>
            <w:vAlign w:val="bottom"/>
            <w:hideMark/>
          </w:tcPr>
          <w:p w14:paraId="26673CC1" w14:textId="77777777" w:rsidR="00853740" w:rsidRDefault="00853740" w:rsidP="00CD37EB">
            <w:pPr>
              <w:pStyle w:val="xmsonormal"/>
              <w:rPr>
                <w:sz w:val="20"/>
                <w:szCs w:val="20"/>
              </w:rPr>
            </w:pPr>
            <w:r>
              <w:t>EDF 7489</w:t>
            </w:r>
          </w:p>
        </w:tc>
        <w:tc>
          <w:tcPr>
            <w:tcW w:w="6288" w:type="dxa"/>
            <w:tcBorders>
              <w:top w:val="nil"/>
              <w:left w:val="single" w:sz="8" w:space="0" w:color="auto"/>
              <w:bottom w:val="single" w:sz="4" w:space="0" w:color="auto"/>
              <w:right w:val="single" w:sz="8" w:space="0" w:color="000000"/>
            </w:tcBorders>
            <w:noWrap/>
            <w:tcMar>
              <w:top w:w="0" w:type="dxa"/>
              <w:left w:w="108" w:type="dxa"/>
              <w:bottom w:w="0" w:type="dxa"/>
              <w:right w:w="108" w:type="dxa"/>
            </w:tcMar>
            <w:vAlign w:val="bottom"/>
            <w:hideMark/>
          </w:tcPr>
          <w:p w14:paraId="61927913" w14:textId="77777777" w:rsidR="00853740" w:rsidRDefault="00853740" w:rsidP="00CD37EB">
            <w:pPr>
              <w:pStyle w:val="xmsonormal"/>
              <w:rPr>
                <w:sz w:val="20"/>
                <w:szCs w:val="20"/>
              </w:rPr>
            </w:pPr>
            <w:r>
              <w:t>Quantitative Research Synthesis</w:t>
            </w:r>
          </w:p>
        </w:tc>
      </w:tr>
      <w:tr w:rsidR="00853740" w14:paraId="3534B20C" w14:textId="77777777" w:rsidTr="00CD37EB">
        <w:trPr>
          <w:trHeight w:val="243"/>
        </w:trPr>
        <w:tc>
          <w:tcPr>
            <w:tcW w:w="936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D64F5C0" w14:textId="77777777" w:rsidR="00853740" w:rsidRPr="001E06BA" w:rsidRDefault="00853740" w:rsidP="00CD37EB">
            <w:pPr>
              <w:pStyle w:val="xmsonormal"/>
              <w:rPr>
                <w:bCs/>
              </w:rPr>
            </w:pPr>
            <w:r w:rsidRPr="001E06BA">
              <w:rPr>
                <w:bCs/>
              </w:rPr>
              <w:t xml:space="preserve">*Evenings (begins 5:30pm or </w:t>
            </w:r>
            <w:proofErr w:type="gramStart"/>
            <w:r w:rsidRPr="001E06BA">
              <w:rPr>
                <w:bCs/>
              </w:rPr>
              <w:t>later)  *</w:t>
            </w:r>
            <w:proofErr w:type="gramEnd"/>
            <w:r w:rsidRPr="001E06BA">
              <w:rPr>
                <w:bCs/>
              </w:rPr>
              <w:t>*Video Mode   ***Evenings and video mode</w:t>
            </w:r>
            <w:r>
              <w:rPr>
                <w:bCs/>
              </w:rPr>
              <w:t xml:space="preserve">    (W) Web-based</w:t>
            </w:r>
          </w:p>
        </w:tc>
      </w:tr>
    </w:tbl>
    <w:p w14:paraId="188DAA32" w14:textId="5289BB5E" w:rsidR="00A82507" w:rsidRDefault="00A82507" w:rsidP="007F7B10">
      <w:pPr>
        <w:pStyle w:val="Heading1"/>
      </w:pPr>
      <w:r>
        <w:lastRenderedPageBreak/>
        <w:t>Reading Education</w:t>
      </w:r>
    </w:p>
    <w:p w14:paraId="0DC6EE9F" w14:textId="77777777" w:rsidR="00A82507" w:rsidRDefault="00A82507" w:rsidP="007970E0">
      <w:pPr>
        <w:pStyle w:val="Heading2"/>
      </w:pPr>
      <w:r w:rsidRPr="007A2DD1">
        <w:t xml:space="preserve">About Our Specialization </w:t>
      </w:r>
    </w:p>
    <w:p w14:paraId="23BD14EB" w14:textId="77777777" w:rsidR="00A82507" w:rsidRPr="006C24ED" w:rsidRDefault="00A82507" w:rsidP="00E75DAC">
      <w:pPr>
        <w:rPr>
          <w:rFonts w:ascii="Calibri" w:hAnsi="Calibri" w:cs="Calibri"/>
        </w:rPr>
      </w:pPr>
      <w:r w:rsidRPr="006C24ED">
        <w:t>Graduates of the UCF Ed.D. Curriculum &amp; Instruction, Reading Education specialization, will be prepared to address the intersections of theory, r</w:t>
      </w:r>
      <w:r>
        <w:t>esearch, policy, and practice. </w:t>
      </w:r>
      <w:r w:rsidRPr="006C24ED">
        <w:t xml:space="preserve">As a result, they will have </w:t>
      </w:r>
      <w:proofErr w:type="gramStart"/>
      <w:r w:rsidRPr="006C24ED">
        <w:t>a number of</w:t>
      </w:r>
      <w:proofErr w:type="gramEnd"/>
      <w:r w:rsidRPr="006C24ED">
        <w:t xml:space="preserve"> career options in any of the following sample areas:</w:t>
      </w:r>
    </w:p>
    <w:p w14:paraId="27D835F8" w14:textId="77777777" w:rsidR="00A82507" w:rsidRPr="001B2DE3" w:rsidRDefault="00A82507" w:rsidP="00E75DAC">
      <w:pPr>
        <w:pStyle w:val="ListParagraph"/>
        <w:numPr>
          <w:ilvl w:val="0"/>
          <w:numId w:val="4"/>
        </w:numPr>
        <w:rPr>
          <w:rFonts w:ascii="Calibri" w:hAnsi="Calibri" w:cs="Calibri"/>
        </w:rPr>
      </w:pPr>
      <w:r w:rsidRPr="006C24ED">
        <w:t>Reading/Literacy leadership in educational settings (e.g., K-12, district, higher education, community, state, or federal government agencies).</w:t>
      </w:r>
    </w:p>
    <w:p w14:paraId="2C9B2038" w14:textId="77777777" w:rsidR="00A82507" w:rsidRPr="001B2DE3" w:rsidRDefault="00A82507" w:rsidP="00E75DAC">
      <w:pPr>
        <w:pStyle w:val="ListParagraph"/>
        <w:numPr>
          <w:ilvl w:val="0"/>
          <w:numId w:val="4"/>
        </w:numPr>
        <w:rPr>
          <w:rFonts w:ascii="Calibri" w:hAnsi="Calibri" w:cs="Calibri"/>
        </w:rPr>
      </w:pPr>
      <w:r w:rsidRPr="006C24ED">
        <w:t>Leadership positions in professional and non-profit organizations (including centers, foundations, and consulting organizations) that advocate for children's reading/literacy development and services.</w:t>
      </w:r>
    </w:p>
    <w:p w14:paraId="042C711B" w14:textId="340957E8" w:rsidR="00A82507" w:rsidRPr="00625442" w:rsidRDefault="00A82507" w:rsidP="00625442">
      <w:pPr>
        <w:pStyle w:val="ListParagraph"/>
        <w:numPr>
          <w:ilvl w:val="0"/>
          <w:numId w:val="4"/>
        </w:numPr>
        <w:rPr>
          <w:rFonts w:ascii="Calibri" w:hAnsi="Calibri" w:cs="Calibri"/>
        </w:rPr>
      </w:pPr>
      <w:r w:rsidRPr="006C24ED">
        <w:t>A variety of educational and administrative careers in the public and private sectors, government, academia, and non-profits that strive for social change related to reading/literacy.</w:t>
      </w:r>
    </w:p>
    <w:p w14:paraId="37FBC8EA" w14:textId="77777777" w:rsidR="00A82507" w:rsidRDefault="00A82507" w:rsidP="007970E0">
      <w:pPr>
        <w:pStyle w:val="Heading2"/>
      </w:pPr>
      <w:r>
        <w:t xml:space="preserve">For More Information </w:t>
      </w:r>
    </w:p>
    <w:p w14:paraId="51578403" w14:textId="77777777" w:rsidR="00A82507" w:rsidRDefault="00A82507" w:rsidP="00E75DAC">
      <w:r w:rsidRPr="00090E24">
        <w:t xml:space="preserve">Please contact the Specialization Advisor, Dr. </w:t>
      </w:r>
      <w:r>
        <w:t>Vicky Zygouris-Coe</w:t>
      </w:r>
      <w:r w:rsidRPr="00090E24">
        <w:t xml:space="preserve"> (</w:t>
      </w:r>
      <w:hyperlink r:id="rId55" w:history="1">
        <w:r w:rsidRPr="003B6F69">
          <w:rPr>
            <w:rStyle w:val="Hyperlink"/>
            <w:rFonts w:eastAsia="Times New Roman"/>
          </w:rPr>
          <w:t>vassiliki.zygouris-coe@ucf.edu</w:t>
        </w:r>
      </w:hyperlink>
      <w:r w:rsidRPr="00090E24">
        <w:t xml:space="preserve">), to learn more about the </w:t>
      </w:r>
      <w:r>
        <w:t xml:space="preserve">Reading Education </w:t>
      </w:r>
      <w:r w:rsidRPr="00090E24">
        <w:t>specialization.</w:t>
      </w:r>
    </w:p>
    <w:p w14:paraId="25703A1D" w14:textId="77777777" w:rsidR="00A82507" w:rsidRDefault="00A82507" w:rsidP="00E75DAC">
      <w:r w:rsidRPr="00824DB2">
        <w:rPr>
          <w:rStyle w:val="Heading2Char"/>
          <w:rFonts w:eastAsiaTheme="minorHAnsi"/>
        </w:rPr>
        <w:t>Additional Program Faculty</w:t>
      </w:r>
      <w:r>
        <w:tab/>
      </w:r>
    </w:p>
    <w:p w14:paraId="5D7227E6" w14:textId="77777777" w:rsidR="00A82507" w:rsidRDefault="00A82507" w:rsidP="007970E0">
      <w:pPr>
        <w:spacing w:after="0"/>
        <w:ind w:left="720"/>
      </w:pPr>
      <w:r>
        <w:t>Michelle Kelley*</w:t>
      </w:r>
      <w:r>
        <w:tab/>
      </w:r>
      <w:hyperlink r:id="rId56" w:history="1">
        <w:r w:rsidRPr="003B6F69">
          <w:rPr>
            <w:rStyle w:val="Hyperlink"/>
          </w:rPr>
          <w:t>michelle.kelley@ucf.edu</w:t>
        </w:r>
      </w:hyperlink>
      <w:r>
        <w:t xml:space="preserve"> </w:t>
      </w:r>
    </w:p>
    <w:p w14:paraId="7F7199B0" w14:textId="77777777" w:rsidR="00A82507" w:rsidRDefault="00A82507" w:rsidP="007970E0">
      <w:pPr>
        <w:spacing w:after="0"/>
        <w:ind w:left="720"/>
      </w:pPr>
      <w:r>
        <w:t>Karri Williams*</w:t>
      </w:r>
      <w:r>
        <w:tab/>
      </w:r>
      <w:r>
        <w:tab/>
      </w:r>
      <w:hyperlink r:id="rId57" w:history="1">
        <w:r w:rsidRPr="003B6F69">
          <w:rPr>
            <w:rStyle w:val="Hyperlink"/>
          </w:rPr>
          <w:t>karri.williams@ucf.edu</w:t>
        </w:r>
      </w:hyperlink>
      <w:r>
        <w:t xml:space="preserve"> </w:t>
      </w:r>
    </w:p>
    <w:p w14:paraId="2DE2755B" w14:textId="7F37A903" w:rsidR="007970E0" w:rsidRDefault="007970E0" w:rsidP="00625442">
      <w:pPr>
        <w:spacing w:after="0"/>
        <w:ind w:left="720"/>
      </w:pPr>
      <w:r>
        <w:t>Andrea Gelfuso</w:t>
      </w:r>
      <w:r w:rsidR="005D0887">
        <w:t>*</w:t>
      </w:r>
      <w:r>
        <w:tab/>
      </w:r>
      <w:hyperlink r:id="rId58" w:history="1">
        <w:r w:rsidR="00A82507" w:rsidRPr="003B6F69">
          <w:rPr>
            <w:rStyle w:val="Hyperlink"/>
          </w:rPr>
          <w:t>andrea.gelfuso@ucf.edu</w:t>
        </w:r>
      </w:hyperlink>
      <w:r w:rsidR="00625442">
        <w:t xml:space="preserve"> </w:t>
      </w:r>
    </w:p>
    <w:p w14:paraId="0943A14F" w14:textId="77777777" w:rsidR="007970E0" w:rsidRPr="00824DB2" w:rsidRDefault="007970E0" w:rsidP="007970E0">
      <w:pPr>
        <w:spacing w:after="0"/>
        <w:ind w:left="720"/>
      </w:pPr>
    </w:p>
    <w:p w14:paraId="3E3C3142" w14:textId="77777777" w:rsidR="006D691B" w:rsidRDefault="006D691B" w:rsidP="007970E0">
      <w:pPr>
        <w:pStyle w:val="Heading2"/>
      </w:pPr>
    </w:p>
    <w:p w14:paraId="4963F0BA" w14:textId="6C6372E8" w:rsidR="00A82507" w:rsidRDefault="00A82507" w:rsidP="007970E0">
      <w:pPr>
        <w:pStyle w:val="Heading2"/>
      </w:pPr>
      <w:r w:rsidRPr="000E4DEB">
        <w:t xml:space="preserve">Recommended Specialization Courses </w:t>
      </w:r>
    </w:p>
    <w:p w14:paraId="1A16DB53" w14:textId="77777777" w:rsidR="00A82507" w:rsidRDefault="00A82507" w:rsidP="00E75DAC">
      <w:r w:rsidRPr="0064263D">
        <w:t>Before taking these courses, students must complete M.Ed. Reading Education or the equivalent (to be determined by program area advisor).</w:t>
      </w:r>
    </w:p>
    <w:tbl>
      <w:tblPr>
        <w:tblW w:w="9368" w:type="dxa"/>
        <w:tblInd w:w="-5" w:type="dxa"/>
        <w:tblLook w:val="04A0" w:firstRow="1" w:lastRow="0" w:firstColumn="1" w:lastColumn="0" w:noHBand="0" w:noVBand="1"/>
      </w:tblPr>
      <w:tblGrid>
        <w:gridCol w:w="2804"/>
        <w:gridCol w:w="6564"/>
      </w:tblGrid>
      <w:tr w:rsidR="00A82507" w:rsidRPr="00B03BA7" w14:paraId="2079EC9C" w14:textId="77777777" w:rsidTr="00A82507">
        <w:trPr>
          <w:trHeight w:val="215"/>
        </w:trPr>
        <w:tc>
          <w:tcPr>
            <w:tcW w:w="280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bottom"/>
            <w:hideMark/>
          </w:tcPr>
          <w:p w14:paraId="79E8CB20" w14:textId="77777777" w:rsidR="00A82507" w:rsidRPr="007970E0" w:rsidRDefault="00A82507" w:rsidP="007970E0">
            <w:pPr>
              <w:pStyle w:val="Tableheaderrow"/>
              <w:rPr>
                <w:sz w:val="20"/>
                <w:szCs w:val="20"/>
              </w:rPr>
            </w:pPr>
            <w:r w:rsidRPr="007970E0">
              <w:rPr>
                <w:sz w:val="20"/>
                <w:szCs w:val="20"/>
              </w:rPr>
              <w:t>Course Prefix and Number</w:t>
            </w:r>
          </w:p>
        </w:tc>
        <w:tc>
          <w:tcPr>
            <w:tcW w:w="6564"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72C591DE" w14:textId="77777777" w:rsidR="00A82507" w:rsidRPr="007970E0" w:rsidRDefault="00A82507" w:rsidP="007970E0">
            <w:pPr>
              <w:pStyle w:val="Tableheaderrow"/>
              <w:rPr>
                <w:sz w:val="20"/>
                <w:szCs w:val="20"/>
              </w:rPr>
            </w:pPr>
            <w:r w:rsidRPr="007970E0">
              <w:rPr>
                <w:sz w:val="20"/>
                <w:szCs w:val="20"/>
              </w:rPr>
              <w:t>Course Name</w:t>
            </w:r>
          </w:p>
        </w:tc>
      </w:tr>
      <w:tr w:rsidR="00A82507" w:rsidRPr="00B03BA7" w14:paraId="5397C08E" w14:textId="77777777" w:rsidTr="00A82507">
        <w:trPr>
          <w:trHeight w:val="260"/>
        </w:trPr>
        <w:tc>
          <w:tcPr>
            <w:tcW w:w="2804" w:type="dxa"/>
            <w:tcBorders>
              <w:top w:val="single" w:sz="4" w:space="0" w:color="auto"/>
              <w:left w:val="single" w:sz="4" w:space="0" w:color="auto"/>
              <w:bottom w:val="dotted" w:sz="4" w:space="0" w:color="auto"/>
              <w:right w:val="single" w:sz="4" w:space="0" w:color="000000"/>
            </w:tcBorders>
            <w:shd w:val="clear" w:color="auto" w:fill="auto"/>
            <w:noWrap/>
            <w:hideMark/>
          </w:tcPr>
          <w:p w14:paraId="0076D300" w14:textId="77777777" w:rsidR="00A82507" w:rsidRPr="007970E0" w:rsidRDefault="00A82507" w:rsidP="007970E0">
            <w:pPr>
              <w:spacing w:after="0"/>
              <w:rPr>
                <w:sz w:val="20"/>
                <w:szCs w:val="20"/>
              </w:rPr>
            </w:pPr>
            <w:r w:rsidRPr="007970E0">
              <w:rPr>
                <w:sz w:val="20"/>
                <w:szCs w:val="20"/>
              </w:rPr>
              <w:t>RED 7797</w:t>
            </w:r>
          </w:p>
        </w:tc>
        <w:tc>
          <w:tcPr>
            <w:tcW w:w="6564" w:type="dxa"/>
            <w:tcBorders>
              <w:top w:val="single" w:sz="4" w:space="0" w:color="auto"/>
              <w:left w:val="nil"/>
              <w:bottom w:val="dotted" w:sz="4" w:space="0" w:color="auto"/>
              <w:right w:val="single" w:sz="4" w:space="0" w:color="000000"/>
            </w:tcBorders>
            <w:shd w:val="clear" w:color="auto" w:fill="auto"/>
            <w:hideMark/>
          </w:tcPr>
          <w:p w14:paraId="69894E8F" w14:textId="77777777" w:rsidR="00A82507" w:rsidRPr="007970E0" w:rsidRDefault="00A82507" w:rsidP="007970E0">
            <w:pPr>
              <w:spacing w:after="0"/>
              <w:rPr>
                <w:sz w:val="20"/>
                <w:szCs w:val="20"/>
              </w:rPr>
            </w:pPr>
            <w:r w:rsidRPr="007970E0">
              <w:rPr>
                <w:sz w:val="20"/>
                <w:szCs w:val="20"/>
              </w:rPr>
              <w:t>Theoretical Processes of Reading Comprehension</w:t>
            </w:r>
          </w:p>
        </w:tc>
      </w:tr>
      <w:tr w:rsidR="00A82507" w:rsidRPr="00B03BA7" w14:paraId="534DC80D" w14:textId="77777777" w:rsidTr="00A82507">
        <w:trPr>
          <w:trHeight w:val="290"/>
        </w:trPr>
        <w:tc>
          <w:tcPr>
            <w:tcW w:w="2804" w:type="dxa"/>
            <w:tcBorders>
              <w:top w:val="dotted" w:sz="4" w:space="0" w:color="auto"/>
              <w:left w:val="single" w:sz="4" w:space="0" w:color="auto"/>
              <w:bottom w:val="dotted" w:sz="4" w:space="0" w:color="auto"/>
              <w:right w:val="single" w:sz="4" w:space="0" w:color="000000"/>
            </w:tcBorders>
            <w:shd w:val="clear" w:color="auto" w:fill="auto"/>
            <w:noWrap/>
            <w:hideMark/>
          </w:tcPr>
          <w:p w14:paraId="7FC2EF82" w14:textId="77777777" w:rsidR="00A82507" w:rsidRPr="007970E0" w:rsidRDefault="00A82507" w:rsidP="007970E0">
            <w:pPr>
              <w:spacing w:after="0"/>
              <w:rPr>
                <w:sz w:val="20"/>
                <w:szCs w:val="20"/>
              </w:rPr>
            </w:pPr>
            <w:r w:rsidRPr="007970E0">
              <w:rPr>
                <w:sz w:val="20"/>
                <w:szCs w:val="20"/>
              </w:rPr>
              <w:t>RED 7743</w:t>
            </w:r>
          </w:p>
        </w:tc>
        <w:tc>
          <w:tcPr>
            <w:tcW w:w="6564" w:type="dxa"/>
            <w:tcBorders>
              <w:top w:val="dotted" w:sz="4" w:space="0" w:color="auto"/>
              <w:left w:val="nil"/>
              <w:bottom w:val="dotted" w:sz="4" w:space="0" w:color="auto"/>
              <w:right w:val="single" w:sz="4" w:space="0" w:color="000000"/>
            </w:tcBorders>
            <w:shd w:val="clear" w:color="auto" w:fill="auto"/>
            <w:hideMark/>
          </w:tcPr>
          <w:p w14:paraId="746B4BF4" w14:textId="77777777" w:rsidR="00A82507" w:rsidRPr="007970E0" w:rsidRDefault="00A82507" w:rsidP="007970E0">
            <w:pPr>
              <w:spacing w:after="0"/>
              <w:rPr>
                <w:sz w:val="20"/>
                <w:szCs w:val="20"/>
              </w:rPr>
            </w:pPr>
            <w:r w:rsidRPr="007970E0">
              <w:rPr>
                <w:sz w:val="20"/>
                <w:szCs w:val="20"/>
              </w:rPr>
              <w:t>Reading and Writing Processes</w:t>
            </w:r>
          </w:p>
        </w:tc>
      </w:tr>
      <w:tr w:rsidR="00A82507" w:rsidRPr="00B03BA7" w14:paraId="4760DF9F" w14:textId="77777777" w:rsidTr="00A82507">
        <w:trPr>
          <w:trHeight w:val="290"/>
        </w:trPr>
        <w:tc>
          <w:tcPr>
            <w:tcW w:w="2804" w:type="dxa"/>
            <w:tcBorders>
              <w:top w:val="dotted" w:sz="4" w:space="0" w:color="auto"/>
              <w:left w:val="single" w:sz="4" w:space="0" w:color="auto"/>
              <w:bottom w:val="dotted" w:sz="4" w:space="0" w:color="auto"/>
              <w:right w:val="single" w:sz="4" w:space="0" w:color="000000"/>
            </w:tcBorders>
            <w:shd w:val="clear" w:color="auto" w:fill="auto"/>
            <w:noWrap/>
            <w:hideMark/>
          </w:tcPr>
          <w:p w14:paraId="6A0070AA" w14:textId="77777777" w:rsidR="00A82507" w:rsidRPr="007970E0" w:rsidRDefault="00A82507" w:rsidP="007970E0">
            <w:pPr>
              <w:spacing w:after="0"/>
              <w:rPr>
                <w:sz w:val="20"/>
                <w:szCs w:val="20"/>
              </w:rPr>
            </w:pPr>
            <w:r w:rsidRPr="007970E0">
              <w:rPr>
                <w:sz w:val="20"/>
                <w:szCs w:val="20"/>
              </w:rPr>
              <w:t>RED 7648</w:t>
            </w:r>
          </w:p>
        </w:tc>
        <w:tc>
          <w:tcPr>
            <w:tcW w:w="6564" w:type="dxa"/>
            <w:tcBorders>
              <w:top w:val="dotted" w:sz="4" w:space="0" w:color="auto"/>
              <w:left w:val="nil"/>
              <w:bottom w:val="dotted" w:sz="4" w:space="0" w:color="auto"/>
              <w:right w:val="single" w:sz="4" w:space="0" w:color="000000"/>
            </w:tcBorders>
            <w:shd w:val="clear" w:color="auto" w:fill="auto"/>
            <w:hideMark/>
          </w:tcPr>
          <w:p w14:paraId="2DEF10B6" w14:textId="77777777" w:rsidR="00A82507" w:rsidRPr="007970E0" w:rsidRDefault="00A82507" w:rsidP="007970E0">
            <w:pPr>
              <w:spacing w:after="0"/>
              <w:rPr>
                <w:sz w:val="20"/>
                <w:szCs w:val="20"/>
              </w:rPr>
            </w:pPr>
            <w:r w:rsidRPr="007970E0">
              <w:rPr>
                <w:sz w:val="20"/>
                <w:szCs w:val="20"/>
              </w:rPr>
              <w:t xml:space="preserve">Analysis and Evaluation of Trends and Issues in Literacy Education </w:t>
            </w:r>
          </w:p>
        </w:tc>
      </w:tr>
      <w:tr w:rsidR="00A82507" w:rsidRPr="00B03BA7" w14:paraId="6A7C072E" w14:textId="77777777" w:rsidTr="00A82507">
        <w:trPr>
          <w:trHeight w:val="290"/>
        </w:trPr>
        <w:tc>
          <w:tcPr>
            <w:tcW w:w="2804" w:type="dxa"/>
            <w:tcBorders>
              <w:top w:val="dotted" w:sz="4" w:space="0" w:color="auto"/>
              <w:left w:val="single" w:sz="4" w:space="0" w:color="auto"/>
              <w:bottom w:val="dotted" w:sz="4" w:space="0" w:color="auto"/>
              <w:right w:val="single" w:sz="4" w:space="0" w:color="000000"/>
            </w:tcBorders>
            <w:shd w:val="clear" w:color="auto" w:fill="auto"/>
            <w:noWrap/>
            <w:hideMark/>
          </w:tcPr>
          <w:p w14:paraId="6A6FB7DE" w14:textId="77777777" w:rsidR="00A82507" w:rsidRPr="007970E0" w:rsidRDefault="00A82507" w:rsidP="007970E0">
            <w:pPr>
              <w:spacing w:after="0"/>
              <w:rPr>
                <w:sz w:val="20"/>
                <w:szCs w:val="20"/>
              </w:rPr>
            </w:pPr>
            <w:r w:rsidRPr="007970E0">
              <w:rPr>
                <w:sz w:val="20"/>
                <w:szCs w:val="20"/>
              </w:rPr>
              <w:t>RED 7745</w:t>
            </w:r>
          </w:p>
        </w:tc>
        <w:tc>
          <w:tcPr>
            <w:tcW w:w="6564" w:type="dxa"/>
            <w:tcBorders>
              <w:top w:val="dotted" w:sz="4" w:space="0" w:color="auto"/>
              <w:left w:val="nil"/>
              <w:bottom w:val="dotted" w:sz="4" w:space="0" w:color="auto"/>
              <w:right w:val="single" w:sz="4" w:space="0" w:color="000000"/>
            </w:tcBorders>
            <w:shd w:val="clear" w:color="auto" w:fill="auto"/>
            <w:hideMark/>
          </w:tcPr>
          <w:p w14:paraId="5AEDA912" w14:textId="77777777" w:rsidR="00A82507" w:rsidRPr="007970E0" w:rsidRDefault="00A82507" w:rsidP="007970E0">
            <w:pPr>
              <w:spacing w:after="0"/>
              <w:rPr>
                <w:sz w:val="20"/>
                <w:szCs w:val="20"/>
              </w:rPr>
            </w:pPr>
            <w:r w:rsidRPr="007970E0">
              <w:rPr>
                <w:sz w:val="20"/>
                <w:szCs w:val="20"/>
              </w:rPr>
              <w:t>Research in Reading Education Seminar</w:t>
            </w:r>
          </w:p>
        </w:tc>
      </w:tr>
      <w:tr w:rsidR="00A82507" w:rsidRPr="00B03BA7" w14:paraId="7DDEE57F" w14:textId="77777777" w:rsidTr="00A82507">
        <w:trPr>
          <w:trHeight w:val="290"/>
        </w:trPr>
        <w:tc>
          <w:tcPr>
            <w:tcW w:w="2804" w:type="dxa"/>
            <w:tcBorders>
              <w:top w:val="dotted" w:sz="4" w:space="0" w:color="auto"/>
              <w:left w:val="single" w:sz="4" w:space="0" w:color="auto"/>
              <w:bottom w:val="single" w:sz="4" w:space="0" w:color="auto"/>
              <w:right w:val="single" w:sz="4" w:space="0" w:color="000000"/>
            </w:tcBorders>
            <w:shd w:val="clear" w:color="auto" w:fill="auto"/>
            <w:noWrap/>
          </w:tcPr>
          <w:p w14:paraId="332C6247" w14:textId="77777777" w:rsidR="00A82507" w:rsidRPr="007970E0" w:rsidRDefault="00A82507" w:rsidP="007970E0">
            <w:pPr>
              <w:spacing w:after="0"/>
              <w:rPr>
                <w:sz w:val="20"/>
                <w:szCs w:val="20"/>
              </w:rPr>
            </w:pPr>
            <w:r w:rsidRPr="007970E0">
              <w:rPr>
                <w:sz w:val="20"/>
                <w:szCs w:val="20"/>
              </w:rPr>
              <w:t>RED 7697</w:t>
            </w:r>
          </w:p>
        </w:tc>
        <w:tc>
          <w:tcPr>
            <w:tcW w:w="6564" w:type="dxa"/>
            <w:tcBorders>
              <w:top w:val="dotted" w:sz="4" w:space="0" w:color="auto"/>
              <w:left w:val="nil"/>
              <w:bottom w:val="single" w:sz="4" w:space="0" w:color="auto"/>
              <w:right w:val="single" w:sz="4" w:space="0" w:color="000000"/>
            </w:tcBorders>
            <w:shd w:val="clear" w:color="auto" w:fill="auto"/>
          </w:tcPr>
          <w:p w14:paraId="48C30D37" w14:textId="77777777" w:rsidR="00A82507" w:rsidRPr="007970E0" w:rsidRDefault="00A82507" w:rsidP="007970E0">
            <w:pPr>
              <w:spacing w:after="0"/>
              <w:rPr>
                <w:sz w:val="20"/>
                <w:szCs w:val="20"/>
              </w:rPr>
            </w:pPr>
            <w:r w:rsidRPr="007970E0">
              <w:rPr>
                <w:sz w:val="20"/>
                <w:szCs w:val="20"/>
              </w:rPr>
              <w:t>Literacy for the Twenty-First Century</w:t>
            </w:r>
          </w:p>
        </w:tc>
      </w:tr>
    </w:tbl>
    <w:p w14:paraId="26B64F2B" w14:textId="3861F77C" w:rsidR="004872C0" w:rsidRDefault="004872C0" w:rsidP="006D6746">
      <w:pPr>
        <w:pStyle w:val="Heading1"/>
      </w:pPr>
      <w:r>
        <w:t>Social Science Education</w:t>
      </w:r>
    </w:p>
    <w:p w14:paraId="5F2D3FBF" w14:textId="77777777" w:rsidR="001B2DE3" w:rsidRDefault="001B2DE3" w:rsidP="007970E0">
      <w:pPr>
        <w:pStyle w:val="Heading2"/>
      </w:pPr>
      <w:r w:rsidRPr="007A2DD1">
        <w:t xml:space="preserve">About Our Specialization </w:t>
      </w:r>
    </w:p>
    <w:p w14:paraId="65F35A20" w14:textId="05500D5D" w:rsidR="001B2DE3" w:rsidRPr="006C24ED" w:rsidRDefault="001B2DE3" w:rsidP="00E75DAC">
      <w:pPr>
        <w:rPr>
          <w:sz w:val="23"/>
          <w:szCs w:val="23"/>
        </w:rPr>
      </w:pPr>
      <w:r>
        <w:lastRenderedPageBreak/>
        <w:t>The Soc</w:t>
      </w:r>
      <w:r w:rsidR="008843C7">
        <w:t>ial Science Education specialization</w:t>
      </w:r>
      <w:r>
        <w:t xml:space="preserve"> in the Education Ed.D. program is designed to prepare social science educators for successful careers in teaching and research. The program assists students in furthering careers in K-12 teaching, curriculum &amp; leadership roles in schools and districts, and college/university curriculum and supervision roles. Doctoral students in the track engage in activities with an interdisciplinary faculty and are mentored by experienced and successful university education faculty.</w:t>
      </w:r>
    </w:p>
    <w:p w14:paraId="43D5725D" w14:textId="77777777" w:rsidR="001B2DE3" w:rsidRDefault="001B2DE3" w:rsidP="007970E0">
      <w:pPr>
        <w:pStyle w:val="Heading2"/>
      </w:pPr>
      <w:r>
        <w:t xml:space="preserve">For More Information </w:t>
      </w:r>
    </w:p>
    <w:p w14:paraId="6E913379" w14:textId="48F40370" w:rsidR="001B2DE3" w:rsidRDefault="001B2DE3" w:rsidP="00E75DAC">
      <w:r w:rsidRPr="00090E24">
        <w:t xml:space="preserve">Please contact the Specialization Advisor, Dr. </w:t>
      </w:r>
      <w:r>
        <w:t>William Russell</w:t>
      </w:r>
      <w:r w:rsidRPr="00090E24">
        <w:t xml:space="preserve"> (</w:t>
      </w:r>
      <w:hyperlink r:id="rId59" w:history="1">
        <w:r w:rsidRPr="003B6F69">
          <w:rPr>
            <w:rStyle w:val="Hyperlink"/>
            <w:rFonts w:eastAsia="Times New Roman"/>
          </w:rPr>
          <w:t>russell@ucf.edu</w:t>
        </w:r>
      </w:hyperlink>
      <w:r w:rsidRPr="00090E24">
        <w:t xml:space="preserve">), to learn more about the </w:t>
      </w:r>
      <w:r>
        <w:t>Social Science Education</w:t>
      </w:r>
      <w:r w:rsidRPr="00090E24">
        <w:t xml:space="preserve"> specialization.</w:t>
      </w:r>
    </w:p>
    <w:p w14:paraId="5370930E" w14:textId="77777777" w:rsidR="001B2DE3" w:rsidRDefault="001B2DE3" w:rsidP="00E75DAC">
      <w:r w:rsidRPr="00824DB2">
        <w:rPr>
          <w:rStyle w:val="Heading2Char"/>
          <w:rFonts w:eastAsiaTheme="minorHAnsi"/>
        </w:rPr>
        <w:t>Additional Program Faculty</w:t>
      </w:r>
      <w:r>
        <w:tab/>
      </w:r>
    </w:p>
    <w:p w14:paraId="02A16F9B" w14:textId="1E3581DB" w:rsidR="0095667D" w:rsidRDefault="001B2DE3" w:rsidP="00A24BA0">
      <w:pPr>
        <w:ind w:left="720"/>
      </w:pPr>
      <w:r w:rsidRPr="001B2DE3">
        <w:t>Scott Waring*</w:t>
      </w:r>
      <w:r w:rsidRPr="001B2DE3">
        <w:tab/>
      </w:r>
      <w:r w:rsidR="00EA7E05">
        <w:tab/>
      </w:r>
      <w:hyperlink r:id="rId60" w:history="1">
        <w:r w:rsidRPr="003B6F69">
          <w:rPr>
            <w:rStyle w:val="Hyperlink"/>
          </w:rPr>
          <w:t>scott.waring@ucf.edu</w:t>
        </w:r>
      </w:hyperlink>
      <w:r>
        <w:t xml:space="preserve"> </w:t>
      </w:r>
    </w:p>
    <w:p w14:paraId="727098F2" w14:textId="3E55F4E9" w:rsidR="001B2DE3" w:rsidRDefault="001B2DE3" w:rsidP="007970E0">
      <w:pPr>
        <w:pStyle w:val="Heading2"/>
      </w:pPr>
      <w:r w:rsidRPr="000E4DEB">
        <w:t xml:space="preserve">Recommended Specialization Courses </w:t>
      </w:r>
    </w:p>
    <w:tbl>
      <w:tblPr>
        <w:tblW w:w="9368" w:type="dxa"/>
        <w:tblInd w:w="-5" w:type="dxa"/>
        <w:tblLook w:val="04A0" w:firstRow="1" w:lastRow="0" w:firstColumn="1" w:lastColumn="0" w:noHBand="0" w:noVBand="1"/>
      </w:tblPr>
      <w:tblGrid>
        <w:gridCol w:w="2804"/>
        <w:gridCol w:w="6564"/>
      </w:tblGrid>
      <w:tr w:rsidR="003E1A0E" w:rsidRPr="00B03BA7" w14:paraId="72149473" w14:textId="77777777" w:rsidTr="001B2DE3">
        <w:trPr>
          <w:trHeight w:val="215"/>
        </w:trPr>
        <w:tc>
          <w:tcPr>
            <w:tcW w:w="280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bottom"/>
            <w:hideMark/>
          </w:tcPr>
          <w:p w14:paraId="150075B2" w14:textId="77777777" w:rsidR="003E1A0E" w:rsidRPr="007970E0" w:rsidRDefault="003E1A0E" w:rsidP="007970E0">
            <w:pPr>
              <w:pStyle w:val="Tableheaderrow"/>
              <w:rPr>
                <w:sz w:val="20"/>
                <w:szCs w:val="20"/>
              </w:rPr>
            </w:pPr>
            <w:r w:rsidRPr="007970E0">
              <w:rPr>
                <w:sz w:val="20"/>
                <w:szCs w:val="20"/>
              </w:rPr>
              <w:t>Course Prefix and Number</w:t>
            </w:r>
          </w:p>
        </w:tc>
        <w:tc>
          <w:tcPr>
            <w:tcW w:w="6564"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4DAFF346" w14:textId="77777777" w:rsidR="003E1A0E" w:rsidRPr="007970E0" w:rsidRDefault="003E1A0E" w:rsidP="007970E0">
            <w:pPr>
              <w:pStyle w:val="Tableheaderrow"/>
              <w:rPr>
                <w:sz w:val="20"/>
                <w:szCs w:val="20"/>
              </w:rPr>
            </w:pPr>
            <w:r w:rsidRPr="007970E0">
              <w:rPr>
                <w:sz w:val="20"/>
                <w:szCs w:val="20"/>
              </w:rPr>
              <w:t>Course Name</w:t>
            </w:r>
          </w:p>
        </w:tc>
      </w:tr>
      <w:tr w:rsidR="003E1A0E" w:rsidRPr="00B03BA7" w14:paraId="2B0F1042" w14:textId="77777777" w:rsidTr="001B2DE3">
        <w:trPr>
          <w:trHeight w:val="467"/>
        </w:trPr>
        <w:tc>
          <w:tcPr>
            <w:tcW w:w="2804"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A8FFFAF" w14:textId="77777777" w:rsidR="003E1A0E" w:rsidRPr="007970E0" w:rsidRDefault="003E1A0E" w:rsidP="007970E0">
            <w:pPr>
              <w:spacing w:after="0"/>
              <w:rPr>
                <w:sz w:val="20"/>
                <w:szCs w:val="20"/>
              </w:rPr>
            </w:pPr>
            <w:r w:rsidRPr="007970E0">
              <w:rPr>
                <w:sz w:val="20"/>
                <w:szCs w:val="20"/>
              </w:rPr>
              <w:t>SSE 6348</w:t>
            </w:r>
          </w:p>
        </w:tc>
        <w:tc>
          <w:tcPr>
            <w:tcW w:w="6564" w:type="dxa"/>
            <w:tcBorders>
              <w:top w:val="single" w:sz="4" w:space="0" w:color="auto"/>
              <w:left w:val="nil"/>
              <w:bottom w:val="dotted" w:sz="4" w:space="0" w:color="auto"/>
              <w:right w:val="single" w:sz="4" w:space="0" w:color="000000"/>
            </w:tcBorders>
            <w:shd w:val="clear" w:color="auto" w:fill="auto"/>
            <w:vAlign w:val="bottom"/>
            <w:hideMark/>
          </w:tcPr>
          <w:p w14:paraId="21509273" w14:textId="77777777" w:rsidR="003E1A0E" w:rsidRPr="007970E0" w:rsidRDefault="003E1A0E" w:rsidP="007970E0">
            <w:pPr>
              <w:spacing w:after="0"/>
              <w:rPr>
                <w:sz w:val="20"/>
                <w:szCs w:val="20"/>
              </w:rPr>
            </w:pPr>
            <w:r w:rsidRPr="007970E0">
              <w:rPr>
                <w:sz w:val="20"/>
                <w:szCs w:val="20"/>
              </w:rPr>
              <w:t>Foundations and Fundamentals of Teaching History in the K-12 Classroom</w:t>
            </w:r>
          </w:p>
        </w:tc>
      </w:tr>
      <w:tr w:rsidR="003E1A0E" w:rsidRPr="00B03BA7" w14:paraId="514A101E" w14:textId="77777777" w:rsidTr="001B2DE3">
        <w:trPr>
          <w:trHeight w:val="290"/>
        </w:trPr>
        <w:tc>
          <w:tcPr>
            <w:tcW w:w="2804"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BEF7C94" w14:textId="77777777" w:rsidR="003E1A0E" w:rsidRPr="007970E0" w:rsidRDefault="003E1A0E" w:rsidP="007970E0">
            <w:pPr>
              <w:spacing w:after="0"/>
              <w:rPr>
                <w:sz w:val="20"/>
                <w:szCs w:val="20"/>
              </w:rPr>
            </w:pPr>
            <w:r w:rsidRPr="007970E0">
              <w:rPr>
                <w:sz w:val="20"/>
                <w:szCs w:val="20"/>
              </w:rPr>
              <w:t>SSE 6396</w:t>
            </w:r>
          </w:p>
        </w:tc>
        <w:tc>
          <w:tcPr>
            <w:tcW w:w="6564" w:type="dxa"/>
            <w:tcBorders>
              <w:top w:val="dotted" w:sz="4" w:space="0" w:color="auto"/>
              <w:left w:val="nil"/>
              <w:bottom w:val="dotted" w:sz="4" w:space="0" w:color="auto"/>
              <w:right w:val="single" w:sz="4" w:space="0" w:color="000000"/>
            </w:tcBorders>
            <w:shd w:val="clear" w:color="auto" w:fill="auto"/>
            <w:vAlign w:val="bottom"/>
            <w:hideMark/>
          </w:tcPr>
          <w:p w14:paraId="2D8B3A58" w14:textId="77777777" w:rsidR="003E1A0E" w:rsidRPr="007970E0" w:rsidRDefault="003E1A0E" w:rsidP="007970E0">
            <w:pPr>
              <w:spacing w:after="0"/>
              <w:rPr>
                <w:sz w:val="20"/>
                <w:szCs w:val="20"/>
              </w:rPr>
            </w:pPr>
            <w:r w:rsidRPr="007970E0">
              <w:rPr>
                <w:sz w:val="20"/>
                <w:szCs w:val="20"/>
              </w:rPr>
              <w:t>Teaching with Primary Sources in the History Classroom</w:t>
            </w:r>
          </w:p>
        </w:tc>
      </w:tr>
      <w:tr w:rsidR="003E1A0E" w:rsidRPr="00B03BA7" w14:paraId="6F759F02" w14:textId="77777777" w:rsidTr="001B2DE3">
        <w:trPr>
          <w:trHeight w:val="290"/>
        </w:trPr>
        <w:tc>
          <w:tcPr>
            <w:tcW w:w="2804"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21593A0C" w14:textId="77777777" w:rsidR="003E1A0E" w:rsidRPr="007970E0" w:rsidRDefault="003E1A0E" w:rsidP="007970E0">
            <w:pPr>
              <w:spacing w:after="0"/>
              <w:rPr>
                <w:sz w:val="20"/>
                <w:szCs w:val="20"/>
              </w:rPr>
            </w:pPr>
            <w:r w:rsidRPr="007970E0">
              <w:rPr>
                <w:sz w:val="20"/>
                <w:szCs w:val="20"/>
              </w:rPr>
              <w:t>SSE 6387</w:t>
            </w:r>
          </w:p>
        </w:tc>
        <w:tc>
          <w:tcPr>
            <w:tcW w:w="6564" w:type="dxa"/>
            <w:tcBorders>
              <w:top w:val="dotted" w:sz="4" w:space="0" w:color="auto"/>
              <w:left w:val="nil"/>
              <w:bottom w:val="dotted" w:sz="4" w:space="0" w:color="auto"/>
              <w:right w:val="single" w:sz="4" w:space="0" w:color="000000"/>
            </w:tcBorders>
            <w:shd w:val="clear" w:color="auto" w:fill="auto"/>
            <w:vAlign w:val="bottom"/>
            <w:hideMark/>
          </w:tcPr>
          <w:p w14:paraId="7714AE74" w14:textId="77777777" w:rsidR="003E1A0E" w:rsidRPr="007970E0" w:rsidRDefault="003E1A0E" w:rsidP="007970E0">
            <w:pPr>
              <w:spacing w:after="0"/>
              <w:rPr>
                <w:sz w:val="20"/>
                <w:szCs w:val="20"/>
              </w:rPr>
            </w:pPr>
            <w:r w:rsidRPr="007970E0">
              <w:rPr>
                <w:sz w:val="20"/>
                <w:szCs w:val="20"/>
              </w:rPr>
              <w:t>Teaching with Film</w:t>
            </w:r>
          </w:p>
        </w:tc>
      </w:tr>
      <w:tr w:rsidR="003E1A0E" w:rsidRPr="00B03BA7" w14:paraId="3890B73D" w14:textId="77777777" w:rsidTr="001B2DE3">
        <w:trPr>
          <w:trHeight w:val="290"/>
        </w:trPr>
        <w:tc>
          <w:tcPr>
            <w:tcW w:w="2804"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0E620E22" w14:textId="77777777" w:rsidR="003E1A0E" w:rsidRPr="007970E0" w:rsidRDefault="003E1A0E" w:rsidP="007970E0">
            <w:pPr>
              <w:spacing w:after="0"/>
              <w:rPr>
                <w:sz w:val="20"/>
                <w:szCs w:val="20"/>
              </w:rPr>
            </w:pPr>
            <w:r w:rsidRPr="007970E0">
              <w:rPr>
                <w:sz w:val="20"/>
                <w:szCs w:val="20"/>
              </w:rPr>
              <w:t>SSE 6636</w:t>
            </w:r>
          </w:p>
        </w:tc>
        <w:tc>
          <w:tcPr>
            <w:tcW w:w="6564" w:type="dxa"/>
            <w:tcBorders>
              <w:top w:val="dotted" w:sz="4" w:space="0" w:color="auto"/>
              <w:left w:val="nil"/>
              <w:bottom w:val="single" w:sz="4" w:space="0" w:color="auto"/>
              <w:right w:val="single" w:sz="4" w:space="0" w:color="000000"/>
            </w:tcBorders>
            <w:shd w:val="clear" w:color="auto" w:fill="auto"/>
            <w:vAlign w:val="bottom"/>
            <w:hideMark/>
          </w:tcPr>
          <w:p w14:paraId="62C4F24F" w14:textId="77777777" w:rsidR="003E1A0E" w:rsidRPr="007970E0" w:rsidRDefault="003E1A0E" w:rsidP="007970E0">
            <w:pPr>
              <w:spacing w:after="0"/>
              <w:rPr>
                <w:sz w:val="20"/>
                <w:szCs w:val="20"/>
              </w:rPr>
            </w:pPr>
            <w:r w:rsidRPr="007970E0">
              <w:rPr>
                <w:sz w:val="20"/>
                <w:szCs w:val="20"/>
              </w:rPr>
              <w:t>Contemporary Social Science Education</w:t>
            </w:r>
          </w:p>
        </w:tc>
      </w:tr>
    </w:tbl>
    <w:p w14:paraId="35D68AF3" w14:textId="77777777" w:rsidR="00A24BA0" w:rsidRDefault="00A24BA0" w:rsidP="65EB67D1">
      <w:pPr>
        <w:pStyle w:val="NoSpacing"/>
      </w:pPr>
    </w:p>
    <w:p w14:paraId="4CD24CA2" w14:textId="59E949DC" w:rsidR="006D6746" w:rsidRDefault="006D6746" w:rsidP="65EB67D1">
      <w:pPr>
        <w:pStyle w:val="NoSpacing"/>
      </w:pPr>
    </w:p>
    <w:p w14:paraId="2E40220A" w14:textId="2B343C4A" w:rsidR="00B40E1C" w:rsidRPr="00590097" w:rsidRDefault="00B40E1C" w:rsidP="65EB67D1"/>
    <w:p w14:paraId="514B44DD" w14:textId="4C625108" w:rsidR="00B40E1C" w:rsidRPr="00590097" w:rsidRDefault="00B40E1C" w:rsidP="65EB67D1">
      <w:pPr>
        <w:pStyle w:val="NoSpacing"/>
      </w:pPr>
    </w:p>
    <w:p w14:paraId="4FB4F729" w14:textId="18A68C26" w:rsidR="00B40E1C" w:rsidRPr="00590097" w:rsidRDefault="00B40E1C" w:rsidP="4F18453A">
      <w:pPr>
        <w:pStyle w:val="Heading2"/>
      </w:pPr>
    </w:p>
    <w:p w14:paraId="1BE7EDC5" w14:textId="3F1A58D8" w:rsidR="00B40E1C" w:rsidRPr="00590097" w:rsidRDefault="00590097" w:rsidP="006D6746">
      <w:pPr>
        <w:pStyle w:val="Heading2"/>
        <w:jc w:val="center"/>
        <w:rPr>
          <w:b/>
          <w:bCs/>
          <w:sz w:val="32"/>
          <w:szCs w:val="32"/>
          <w:u w:val="none"/>
        </w:rPr>
      </w:pPr>
      <w:r w:rsidRPr="4F18453A">
        <w:rPr>
          <w:b/>
          <w:bCs/>
          <w:sz w:val="32"/>
          <w:szCs w:val="32"/>
          <w:u w:val="none"/>
        </w:rPr>
        <w:t>TESOL</w:t>
      </w:r>
    </w:p>
    <w:p w14:paraId="7593A636" w14:textId="1F6C6192" w:rsidR="00B40E1C" w:rsidRDefault="00B40E1C" w:rsidP="00B40E1C">
      <w:pPr>
        <w:pStyle w:val="Heading2"/>
      </w:pPr>
      <w:r w:rsidRPr="007A2DD1">
        <w:t xml:space="preserve">About Our Specialization </w:t>
      </w:r>
    </w:p>
    <w:p w14:paraId="476F8817" w14:textId="01B1DCB3" w:rsidR="00AD1DBB" w:rsidRPr="00AD1DBB" w:rsidRDefault="00B40E1C" w:rsidP="00AA52A0">
      <w:pPr>
        <w:keepNext w:val="0"/>
        <w:keepLines w:val="0"/>
      </w:pPr>
      <w:r>
        <w:t xml:space="preserve">The </w:t>
      </w:r>
      <w:r w:rsidRPr="00AD1DBB">
        <w:t>TESOL </w:t>
      </w:r>
      <w:r>
        <w:t>s</w:t>
      </w:r>
      <w:r w:rsidRPr="00AD1DBB">
        <w:t>pecialization offers </w:t>
      </w:r>
      <w:r>
        <w:t xml:space="preserve">in-depth study and field-based experiences in the research, theory, and practice of second language teaching and learning. The degree is intended for </w:t>
      </w:r>
      <w:r w:rsidR="00AD1DBB">
        <w:t>professionals in </w:t>
      </w:r>
      <w:r w:rsidR="00AD1DBB">
        <w:rPr>
          <w:sz w:val="23"/>
          <w:szCs w:val="23"/>
        </w:rPr>
        <w:t>the</w:t>
      </w:r>
      <w:r w:rsidR="00AD1DBB">
        <w:t> TESOL field who work in a variety of settings, including schools, colleges, universities, and industry. The program prepares students to research and develop practice-based solutions concerning issues in the TESOL field, and to engage in data-driven decision making that leads to real-world solutions for second language learning.  </w:t>
      </w:r>
    </w:p>
    <w:p w14:paraId="364B296C" w14:textId="77777777" w:rsidR="00AD1DBB" w:rsidRDefault="00AD1DBB" w:rsidP="00AA52A0">
      <w:pPr>
        <w:pStyle w:val="Heading2"/>
        <w:keepNext w:val="0"/>
        <w:keepLines w:val="0"/>
      </w:pPr>
      <w:r>
        <w:t xml:space="preserve">For More Information </w:t>
      </w:r>
    </w:p>
    <w:p w14:paraId="2FBE6AD5" w14:textId="77777777" w:rsidR="00D84662" w:rsidRDefault="00AD1DBB" w:rsidP="00D84662">
      <w:pPr>
        <w:keepNext w:val="0"/>
        <w:keepLines w:val="0"/>
      </w:pPr>
      <w:r w:rsidRPr="00090E24">
        <w:t xml:space="preserve">Please contact the Specialization Advisor, Dr. </w:t>
      </w:r>
      <w:r>
        <w:t>Donita Grissom</w:t>
      </w:r>
      <w:r w:rsidRPr="00090E24">
        <w:t xml:space="preserve"> (</w:t>
      </w:r>
      <w:hyperlink r:id="rId61" w:history="1">
        <w:r w:rsidRPr="003B6F69">
          <w:rPr>
            <w:rStyle w:val="Hyperlink"/>
            <w:rFonts w:eastAsia="Times New Roman"/>
          </w:rPr>
          <w:t>donita.grissom@ucf.edu</w:t>
        </w:r>
      </w:hyperlink>
      <w:r w:rsidRPr="00090E24">
        <w:t xml:space="preserve">), to learn more about the </w:t>
      </w:r>
      <w:r>
        <w:t xml:space="preserve">TESOL </w:t>
      </w:r>
      <w:r w:rsidRPr="00090E24">
        <w:t>specialization</w:t>
      </w:r>
    </w:p>
    <w:p w14:paraId="5B154D95" w14:textId="77777777" w:rsidR="00D84662" w:rsidRDefault="00AD1DBB" w:rsidP="00D84662">
      <w:pPr>
        <w:keepNext w:val="0"/>
        <w:keepLines w:val="0"/>
      </w:pPr>
      <w:r w:rsidRPr="00824DB2">
        <w:rPr>
          <w:rStyle w:val="Heading2Char"/>
          <w:rFonts w:eastAsiaTheme="minorHAnsi"/>
        </w:rPr>
        <w:t>Additional Program Faculty</w:t>
      </w:r>
      <w:r>
        <w:tab/>
      </w:r>
    </w:p>
    <w:p w14:paraId="7F7C1888" w14:textId="03F43DD3" w:rsidR="00AD1DBB" w:rsidRDefault="00AD1DBB" w:rsidP="00D84662">
      <w:pPr>
        <w:keepNext w:val="0"/>
        <w:keepLines w:val="0"/>
      </w:pPr>
      <w:r w:rsidRPr="00AD1DBB">
        <w:lastRenderedPageBreak/>
        <w:t xml:space="preserve">Joyce </w:t>
      </w:r>
      <w:proofErr w:type="spellStart"/>
      <w:r w:rsidRPr="00AD1DBB">
        <w:t>Nutta</w:t>
      </w:r>
      <w:proofErr w:type="spellEnd"/>
      <w:r w:rsidRPr="00AD1DBB">
        <w:t>* (co-advisor)</w:t>
      </w:r>
      <w:r w:rsidRPr="00AD1DBB">
        <w:tab/>
      </w:r>
      <w:hyperlink r:id="rId62" w:history="1">
        <w:r w:rsidRPr="003B6F69">
          <w:rPr>
            <w:rStyle w:val="Hyperlink"/>
          </w:rPr>
          <w:t>joyce.nutta@ucf.edu</w:t>
        </w:r>
      </w:hyperlink>
      <w:r>
        <w:t xml:space="preserve"> </w:t>
      </w:r>
      <w:r w:rsidR="00D84662">
        <w:br/>
      </w:r>
      <w:r w:rsidRPr="00AD1DBB">
        <w:t xml:space="preserve">Michele </w:t>
      </w:r>
      <w:proofErr w:type="spellStart"/>
      <w:r w:rsidRPr="00AD1DBB">
        <w:t>Regalla</w:t>
      </w:r>
      <w:proofErr w:type="spellEnd"/>
      <w:r w:rsidRPr="00AD1DBB">
        <w:t>*</w:t>
      </w:r>
      <w:r w:rsidRPr="00AD1DBB">
        <w:tab/>
      </w:r>
      <w:r>
        <w:tab/>
      </w:r>
      <w:hyperlink r:id="rId63" w:history="1">
        <w:r w:rsidRPr="003B6F69">
          <w:rPr>
            <w:rStyle w:val="Hyperlink"/>
          </w:rPr>
          <w:t>michele.regalla@ucf.edu</w:t>
        </w:r>
      </w:hyperlink>
      <w:r>
        <w:t xml:space="preserve"> </w:t>
      </w:r>
    </w:p>
    <w:p w14:paraId="009BF2FD" w14:textId="77777777" w:rsidR="009A5DE6" w:rsidRDefault="009A5DE6" w:rsidP="00D84662">
      <w:pPr>
        <w:pStyle w:val="Heading2"/>
      </w:pPr>
    </w:p>
    <w:p w14:paraId="7F9CD634" w14:textId="5BC3C651" w:rsidR="00D84662" w:rsidRDefault="00D84662" w:rsidP="00D84662">
      <w:pPr>
        <w:pStyle w:val="Heading2"/>
      </w:pPr>
      <w:r w:rsidRPr="000E4DEB">
        <w:t xml:space="preserve">Recommended Specialization Courses </w:t>
      </w:r>
    </w:p>
    <w:tbl>
      <w:tblPr>
        <w:tblW w:w="9370" w:type="dxa"/>
        <w:tblInd w:w="-5" w:type="dxa"/>
        <w:tblLook w:val="04A0" w:firstRow="1" w:lastRow="0" w:firstColumn="1" w:lastColumn="0" w:noHBand="0" w:noVBand="1"/>
      </w:tblPr>
      <w:tblGrid>
        <w:gridCol w:w="3152"/>
        <w:gridCol w:w="6218"/>
      </w:tblGrid>
      <w:tr w:rsidR="00D84662" w:rsidRPr="003E25A8" w14:paraId="3F5310B0" w14:textId="77777777" w:rsidTr="00040992">
        <w:trPr>
          <w:trHeight w:val="297"/>
        </w:trPr>
        <w:tc>
          <w:tcPr>
            <w:tcW w:w="3152"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3ED296BB" w14:textId="77777777" w:rsidR="00D84662" w:rsidRPr="007970E0" w:rsidRDefault="00D84662" w:rsidP="00251EE9">
            <w:pPr>
              <w:pStyle w:val="Tableheaderrow"/>
              <w:rPr>
                <w:sz w:val="20"/>
                <w:szCs w:val="20"/>
              </w:rPr>
            </w:pPr>
            <w:r w:rsidRPr="007970E0">
              <w:rPr>
                <w:sz w:val="20"/>
                <w:szCs w:val="20"/>
              </w:rPr>
              <w:t>Course Prefix and Number</w:t>
            </w:r>
          </w:p>
        </w:tc>
        <w:tc>
          <w:tcPr>
            <w:tcW w:w="6218"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2FED57EE" w14:textId="77777777" w:rsidR="00D84662" w:rsidRPr="007970E0" w:rsidRDefault="00D84662" w:rsidP="00251EE9">
            <w:pPr>
              <w:pStyle w:val="Tableheaderrow"/>
              <w:rPr>
                <w:sz w:val="20"/>
                <w:szCs w:val="20"/>
              </w:rPr>
            </w:pPr>
            <w:r w:rsidRPr="007970E0">
              <w:rPr>
                <w:sz w:val="20"/>
                <w:szCs w:val="20"/>
              </w:rPr>
              <w:t>Course Name</w:t>
            </w:r>
          </w:p>
        </w:tc>
      </w:tr>
      <w:tr w:rsidR="00D84662" w:rsidRPr="003E25A8" w14:paraId="6896E8B6" w14:textId="77777777" w:rsidTr="00040992">
        <w:trPr>
          <w:trHeight w:val="297"/>
        </w:trPr>
        <w:tc>
          <w:tcPr>
            <w:tcW w:w="3152"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0B417DC" w14:textId="3119DCBD" w:rsidR="00D84662" w:rsidRPr="007970E0" w:rsidRDefault="00D84662" w:rsidP="00251EE9">
            <w:pPr>
              <w:spacing w:after="0"/>
              <w:rPr>
                <w:sz w:val="20"/>
                <w:szCs w:val="20"/>
              </w:rPr>
            </w:pPr>
            <w:r w:rsidRPr="007970E0">
              <w:rPr>
                <w:sz w:val="20"/>
                <w:szCs w:val="20"/>
              </w:rPr>
              <w:t>TSL 6643</w:t>
            </w:r>
            <w:r w:rsidR="00FA04AE">
              <w:rPr>
                <w:sz w:val="20"/>
                <w:szCs w:val="20"/>
              </w:rPr>
              <w:t xml:space="preserve"> (V)</w:t>
            </w:r>
          </w:p>
        </w:tc>
        <w:tc>
          <w:tcPr>
            <w:tcW w:w="6218" w:type="dxa"/>
            <w:tcBorders>
              <w:top w:val="single" w:sz="4" w:space="0" w:color="auto"/>
              <w:left w:val="nil"/>
              <w:bottom w:val="dotted" w:sz="4" w:space="0" w:color="auto"/>
              <w:right w:val="single" w:sz="4" w:space="0" w:color="000000"/>
            </w:tcBorders>
            <w:shd w:val="clear" w:color="auto" w:fill="auto"/>
            <w:vAlign w:val="bottom"/>
            <w:hideMark/>
          </w:tcPr>
          <w:p w14:paraId="480450A7" w14:textId="77777777" w:rsidR="00D84662" w:rsidRPr="007970E0" w:rsidRDefault="00D84662" w:rsidP="00251EE9">
            <w:pPr>
              <w:spacing w:after="0"/>
              <w:rPr>
                <w:sz w:val="20"/>
                <w:szCs w:val="20"/>
              </w:rPr>
            </w:pPr>
            <w:proofErr w:type="spellStart"/>
            <w:r w:rsidRPr="007970E0">
              <w:rPr>
                <w:sz w:val="20"/>
                <w:szCs w:val="20"/>
              </w:rPr>
              <w:t>Dichronic</w:t>
            </w:r>
            <w:proofErr w:type="spellEnd"/>
            <w:r w:rsidRPr="007970E0">
              <w:rPr>
                <w:sz w:val="20"/>
                <w:szCs w:val="20"/>
              </w:rPr>
              <w:t xml:space="preserve"> Analysis of Second Language Acquisition Processes </w:t>
            </w:r>
          </w:p>
        </w:tc>
      </w:tr>
      <w:tr w:rsidR="00D84662" w:rsidRPr="003E25A8" w14:paraId="492AE90D" w14:textId="77777777" w:rsidTr="00040992">
        <w:trPr>
          <w:trHeight w:val="297"/>
        </w:trPr>
        <w:tc>
          <w:tcPr>
            <w:tcW w:w="315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006A8A5A" w14:textId="706ADC70" w:rsidR="00D84662" w:rsidRPr="007970E0" w:rsidRDefault="00D84662" w:rsidP="00251EE9">
            <w:pPr>
              <w:spacing w:after="0"/>
              <w:rPr>
                <w:sz w:val="20"/>
                <w:szCs w:val="20"/>
              </w:rPr>
            </w:pPr>
            <w:r w:rsidRPr="007970E0">
              <w:rPr>
                <w:sz w:val="20"/>
                <w:szCs w:val="20"/>
              </w:rPr>
              <w:t>TSL 6379</w:t>
            </w:r>
            <w:r w:rsidR="00FA04AE">
              <w:rPr>
                <w:sz w:val="20"/>
                <w:szCs w:val="20"/>
              </w:rPr>
              <w:t xml:space="preserve"> (V)</w:t>
            </w:r>
          </w:p>
        </w:tc>
        <w:tc>
          <w:tcPr>
            <w:tcW w:w="6218" w:type="dxa"/>
            <w:tcBorders>
              <w:top w:val="dotted" w:sz="4" w:space="0" w:color="auto"/>
              <w:left w:val="nil"/>
              <w:bottom w:val="dotted" w:sz="4" w:space="0" w:color="auto"/>
              <w:right w:val="single" w:sz="4" w:space="0" w:color="000000"/>
            </w:tcBorders>
            <w:shd w:val="clear" w:color="auto" w:fill="auto"/>
            <w:vAlign w:val="bottom"/>
            <w:hideMark/>
          </w:tcPr>
          <w:p w14:paraId="124A5851" w14:textId="77777777" w:rsidR="00D84662" w:rsidRPr="007970E0" w:rsidRDefault="00D84662" w:rsidP="00251EE9">
            <w:pPr>
              <w:spacing w:after="0"/>
              <w:rPr>
                <w:sz w:val="20"/>
                <w:szCs w:val="20"/>
              </w:rPr>
            </w:pPr>
            <w:r w:rsidRPr="007970E0">
              <w:rPr>
                <w:sz w:val="20"/>
                <w:szCs w:val="20"/>
              </w:rPr>
              <w:t>Second Language Literacy</w:t>
            </w:r>
          </w:p>
        </w:tc>
      </w:tr>
      <w:tr w:rsidR="00D84662" w:rsidRPr="003E25A8" w14:paraId="30500308" w14:textId="77777777" w:rsidTr="00040992">
        <w:trPr>
          <w:trHeight w:val="297"/>
        </w:trPr>
        <w:tc>
          <w:tcPr>
            <w:tcW w:w="315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0E3B83F6" w14:textId="0987B378" w:rsidR="00D84662" w:rsidRPr="007970E0" w:rsidRDefault="00D84662" w:rsidP="00251EE9">
            <w:pPr>
              <w:spacing w:after="0"/>
              <w:rPr>
                <w:sz w:val="20"/>
                <w:szCs w:val="20"/>
              </w:rPr>
            </w:pPr>
            <w:r w:rsidRPr="007970E0">
              <w:rPr>
                <w:sz w:val="20"/>
                <w:szCs w:val="20"/>
              </w:rPr>
              <w:t>TSL 6600</w:t>
            </w:r>
            <w:r w:rsidR="00FA04AE">
              <w:rPr>
                <w:sz w:val="20"/>
                <w:szCs w:val="20"/>
              </w:rPr>
              <w:t xml:space="preserve"> (W)</w:t>
            </w:r>
          </w:p>
        </w:tc>
        <w:tc>
          <w:tcPr>
            <w:tcW w:w="6218" w:type="dxa"/>
            <w:tcBorders>
              <w:top w:val="dotted" w:sz="4" w:space="0" w:color="auto"/>
              <w:left w:val="nil"/>
              <w:bottom w:val="dotted" w:sz="4" w:space="0" w:color="auto"/>
              <w:right w:val="single" w:sz="4" w:space="0" w:color="000000"/>
            </w:tcBorders>
            <w:shd w:val="clear" w:color="auto" w:fill="auto"/>
            <w:vAlign w:val="bottom"/>
            <w:hideMark/>
          </w:tcPr>
          <w:p w14:paraId="1C422346" w14:textId="77777777" w:rsidR="00D84662" w:rsidRPr="007970E0" w:rsidRDefault="00D84662" w:rsidP="00251EE9">
            <w:pPr>
              <w:spacing w:after="0"/>
              <w:rPr>
                <w:sz w:val="20"/>
                <w:szCs w:val="20"/>
              </w:rPr>
            </w:pPr>
            <w:r w:rsidRPr="007970E0">
              <w:rPr>
                <w:sz w:val="20"/>
                <w:szCs w:val="20"/>
              </w:rPr>
              <w:t>Second Language Vocabulary Acquisition</w:t>
            </w:r>
          </w:p>
        </w:tc>
      </w:tr>
      <w:tr w:rsidR="00D84662" w:rsidRPr="003E25A8" w14:paraId="630B6C88" w14:textId="77777777" w:rsidTr="00040992">
        <w:trPr>
          <w:trHeight w:val="297"/>
        </w:trPr>
        <w:tc>
          <w:tcPr>
            <w:tcW w:w="315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08911224" w14:textId="0AE8ED3F" w:rsidR="00D84662" w:rsidRPr="007970E0" w:rsidRDefault="00D84662" w:rsidP="00251EE9">
            <w:pPr>
              <w:spacing w:after="0"/>
              <w:rPr>
                <w:sz w:val="20"/>
                <w:szCs w:val="20"/>
              </w:rPr>
            </w:pPr>
            <w:r w:rsidRPr="007970E0">
              <w:rPr>
                <w:sz w:val="20"/>
                <w:szCs w:val="20"/>
              </w:rPr>
              <w:t>TSL 6</w:t>
            </w:r>
            <w:r w:rsidR="00C62B59">
              <w:rPr>
                <w:sz w:val="20"/>
                <w:szCs w:val="20"/>
              </w:rPr>
              <w:t>440</w:t>
            </w:r>
            <w:r w:rsidR="00040992">
              <w:rPr>
                <w:sz w:val="20"/>
                <w:szCs w:val="20"/>
              </w:rPr>
              <w:t xml:space="preserve"> (W)</w:t>
            </w:r>
          </w:p>
        </w:tc>
        <w:tc>
          <w:tcPr>
            <w:tcW w:w="6218" w:type="dxa"/>
            <w:tcBorders>
              <w:top w:val="dotted" w:sz="4" w:space="0" w:color="auto"/>
              <w:left w:val="nil"/>
              <w:bottom w:val="dotted" w:sz="4" w:space="0" w:color="auto"/>
              <w:right w:val="single" w:sz="4" w:space="0" w:color="000000"/>
            </w:tcBorders>
            <w:shd w:val="clear" w:color="auto" w:fill="auto"/>
            <w:vAlign w:val="bottom"/>
            <w:hideMark/>
          </w:tcPr>
          <w:p w14:paraId="4071A673" w14:textId="0FF4DA6C" w:rsidR="00D84662" w:rsidRPr="007970E0" w:rsidRDefault="00E22EA0" w:rsidP="00251EE9">
            <w:pPr>
              <w:spacing w:after="0"/>
              <w:rPr>
                <w:sz w:val="20"/>
                <w:szCs w:val="20"/>
              </w:rPr>
            </w:pPr>
            <w:r>
              <w:rPr>
                <w:sz w:val="20"/>
                <w:szCs w:val="20"/>
              </w:rPr>
              <w:t>Assessment Issues in TESOL</w:t>
            </w:r>
          </w:p>
        </w:tc>
      </w:tr>
      <w:tr w:rsidR="00D84662" w:rsidRPr="003E25A8" w14:paraId="36ECE5D1" w14:textId="77777777" w:rsidTr="00040992">
        <w:trPr>
          <w:trHeight w:val="297"/>
        </w:trPr>
        <w:tc>
          <w:tcPr>
            <w:tcW w:w="315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484F86AE" w14:textId="49E01D56" w:rsidR="00D84662" w:rsidRPr="007970E0" w:rsidRDefault="00D84662" w:rsidP="00251EE9">
            <w:pPr>
              <w:spacing w:after="0"/>
              <w:rPr>
                <w:sz w:val="20"/>
                <w:szCs w:val="20"/>
              </w:rPr>
            </w:pPr>
            <w:r w:rsidRPr="007970E0">
              <w:rPr>
                <w:sz w:val="20"/>
                <w:szCs w:val="20"/>
              </w:rPr>
              <w:t>TSL 7006</w:t>
            </w:r>
            <w:r w:rsidR="00FA04AE">
              <w:rPr>
                <w:sz w:val="20"/>
                <w:szCs w:val="20"/>
              </w:rPr>
              <w:t xml:space="preserve"> (V)</w:t>
            </w:r>
          </w:p>
        </w:tc>
        <w:tc>
          <w:tcPr>
            <w:tcW w:w="6218" w:type="dxa"/>
            <w:tcBorders>
              <w:top w:val="dotted" w:sz="4" w:space="0" w:color="auto"/>
              <w:left w:val="nil"/>
              <w:bottom w:val="dotted" w:sz="4" w:space="0" w:color="auto"/>
              <w:right w:val="single" w:sz="4" w:space="0" w:color="000000"/>
            </w:tcBorders>
            <w:shd w:val="clear" w:color="auto" w:fill="auto"/>
            <w:noWrap/>
            <w:vAlign w:val="bottom"/>
            <w:hideMark/>
          </w:tcPr>
          <w:p w14:paraId="2DEEA2EB" w14:textId="77777777" w:rsidR="00D84662" w:rsidRPr="007970E0" w:rsidRDefault="00D84662" w:rsidP="00251EE9">
            <w:pPr>
              <w:spacing w:after="0"/>
              <w:rPr>
                <w:sz w:val="20"/>
                <w:szCs w:val="20"/>
              </w:rPr>
            </w:pPr>
            <w:r w:rsidRPr="007970E0">
              <w:rPr>
                <w:sz w:val="20"/>
                <w:szCs w:val="20"/>
              </w:rPr>
              <w:t xml:space="preserve">Second Language Teacher Education </w:t>
            </w:r>
          </w:p>
        </w:tc>
      </w:tr>
      <w:tr w:rsidR="00040992" w14:paraId="70947E8B" w14:textId="77777777" w:rsidTr="00040992">
        <w:tblPrEx>
          <w:tblCellMar>
            <w:left w:w="0" w:type="dxa"/>
            <w:right w:w="0" w:type="dxa"/>
          </w:tblCellMar>
        </w:tblPrEx>
        <w:trPr>
          <w:trHeight w:val="243"/>
        </w:trPr>
        <w:tc>
          <w:tcPr>
            <w:tcW w:w="937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9CAB526" w14:textId="1451D345" w:rsidR="00040992" w:rsidRPr="001E06BA" w:rsidRDefault="00040992" w:rsidP="00040992">
            <w:pPr>
              <w:pStyle w:val="xmsonormal"/>
              <w:rPr>
                <w:bCs/>
              </w:rPr>
            </w:pPr>
            <w:r>
              <w:rPr>
                <w:bCs/>
              </w:rPr>
              <w:t xml:space="preserve">(V) </w:t>
            </w:r>
            <w:r w:rsidRPr="001E06BA">
              <w:rPr>
                <w:bCs/>
              </w:rPr>
              <w:t>Video</w:t>
            </w:r>
            <w:r>
              <w:rPr>
                <w:bCs/>
              </w:rPr>
              <w:t>-live</w:t>
            </w:r>
            <w:r w:rsidRPr="001E06BA">
              <w:rPr>
                <w:bCs/>
              </w:rPr>
              <w:t xml:space="preserve"> </w:t>
            </w:r>
            <w:r>
              <w:rPr>
                <w:bCs/>
              </w:rPr>
              <w:t>m</w:t>
            </w:r>
            <w:r w:rsidRPr="001E06BA">
              <w:rPr>
                <w:bCs/>
              </w:rPr>
              <w:t xml:space="preserve">ode   </w:t>
            </w:r>
            <w:r>
              <w:rPr>
                <w:bCs/>
              </w:rPr>
              <w:t xml:space="preserve"> </w:t>
            </w:r>
            <w:proofErr w:type="gramStart"/>
            <w:r>
              <w:rPr>
                <w:bCs/>
              </w:rPr>
              <w:t xml:space="preserve">   (</w:t>
            </w:r>
            <w:proofErr w:type="gramEnd"/>
            <w:r>
              <w:rPr>
                <w:bCs/>
              </w:rPr>
              <w:t>W) Web-based</w:t>
            </w:r>
          </w:p>
        </w:tc>
      </w:tr>
    </w:tbl>
    <w:p w14:paraId="4BF48B9D" w14:textId="77777777" w:rsidR="00D84662" w:rsidRPr="00824DB2" w:rsidRDefault="00D84662" w:rsidP="00D84662">
      <w:pPr>
        <w:keepNext w:val="0"/>
        <w:keepLines w:val="0"/>
      </w:pPr>
    </w:p>
    <w:bookmarkEnd w:id="0"/>
    <w:bookmarkEnd w:id="1"/>
    <w:p w14:paraId="19605096" w14:textId="77777777" w:rsidR="00D84662" w:rsidRDefault="00D84662" w:rsidP="00A15AA7">
      <w:pPr>
        <w:jc w:val="center"/>
        <w:rPr>
          <w:rFonts w:ascii="Georgia" w:eastAsia="Georgia" w:hAnsi="Georgia" w:cs="Georgia"/>
          <w:b/>
          <w:bCs/>
          <w:color w:val="000000" w:themeColor="text1"/>
          <w:sz w:val="32"/>
          <w:szCs w:val="32"/>
        </w:rPr>
      </w:pPr>
      <w:r w:rsidRPr="4502B134">
        <w:rPr>
          <w:rFonts w:ascii="Georgia" w:eastAsia="Georgia" w:hAnsi="Georgia" w:cs="Georgia"/>
          <w:b/>
          <w:bCs/>
          <w:color w:val="000000" w:themeColor="text1"/>
          <w:sz w:val="32"/>
          <w:szCs w:val="32"/>
        </w:rPr>
        <w:lastRenderedPageBreak/>
        <w:t>K-8 Mathematics Education</w:t>
      </w:r>
    </w:p>
    <w:p w14:paraId="1F004A8F" w14:textId="77777777" w:rsidR="00D84662" w:rsidRDefault="00D84662" w:rsidP="00D84662">
      <w:pPr>
        <w:spacing w:line="257" w:lineRule="auto"/>
        <w:rPr>
          <w:rFonts w:ascii="Georgia" w:eastAsia="Georgia" w:hAnsi="Georgia" w:cs="Georgia"/>
          <w:sz w:val="24"/>
          <w:szCs w:val="24"/>
          <w:u w:val="single"/>
        </w:rPr>
      </w:pPr>
      <w:r w:rsidRPr="0FD75071">
        <w:rPr>
          <w:rFonts w:ascii="Georgia" w:eastAsia="Georgia" w:hAnsi="Georgia" w:cs="Georgia"/>
          <w:sz w:val="24"/>
          <w:szCs w:val="24"/>
          <w:u w:val="single"/>
        </w:rPr>
        <w:t>About Our Specialization</w:t>
      </w:r>
    </w:p>
    <w:p w14:paraId="69390F09" w14:textId="11F7619F" w:rsidR="00D84662" w:rsidRDefault="00D84662" w:rsidP="00D84662">
      <w:pPr>
        <w:spacing w:line="257" w:lineRule="auto"/>
        <w:rPr>
          <w:rFonts w:eastAsia="Helvetica"/>
          <w:color w:val="000000" w:themeColor="text1"/>
        </w:rPr>
      </w:pPr>
      <w:r w:rsidRPr="0FD75071">
        <w:rPr>
          <w:rFonts w:eastAsia="Helvetica"/>
          <w:color w:val="000000" w:themeColor="text1"/>
        </w:rPr>
        <w:t>The K-8 Mathematics Education Specialization within CIEDD is designed for teachers, teacher leaders, coaches, and administrators with positions connected to elementary/middle school mathematics who desire to improve the quality of teaching and learning in grades K-8 mathematics. The K8ME specialization is structured as cohorts of graduate students who engage in synchronous learning in a virtual setting. The cohorts are guided by faculty who are nationally recognized experts in the fields of mathematics education and integrated STEM education.</w:t>
      </w:r>
    </w:p>
    <w:p w14:paraId="4D02CA39" w14:textId="5A68C1EA" w:rsidR="00D84662" w:rsidRDefault="00D84662" w:rsidP="00D84662">
      <w:pPr>
        <w:spacing w:line="257" w:lineRule="auto"/>
        <w:rPr>
          <w:rFonts w:eastAsia="Helvetica"/>
          <w:color w:val="000000" w:themeColor="text1"/>
        </w:rPr>
      </w:pPr>
      <w:r w:rsidRPr="0FD75071">
        <w:rPr>
          <w:rFonts w:eastAsia="Helvetica"/>
          <w:color w:val="000000" w:themeColor="text1"/>
        </w:rPr>
        <w:t xml:space="preserve">The program is designed to be completed in three years and includes 57 credit hours of course work and dissertation hours. The specialization in K-8 Mathematics Education is built on the foundational belief that </w:t>
      </w:r>
      <w:proofErr w:type="gramStart"/>
      <w:r w:rsidRPr="0FD75071">
        <w:rPr>
          <w:rFonts w:eastAsia="Helvetica"/>
          <w:color w:val="000000" w:themeColor="text1"/>
        </w:rPr>
        <w:t>each and every</w:t>
      </w:r>
      <w:proofErr w:type="gramEnd"/>
      <w:r w:rsidRPr="0FD75071">
        <w:rPr>
          <w:rFonts w:eastAsia="Helvetica"/>
          <w:color w:val="000000" w:themeColor="text1"/>
        </w:rPr>
        <w:t xml:space="preserve"> student deserves an education that is equitable, just, and inclusive. </w:t>
      </w:r>
    </w:p>
    <w:p w14:paraId="7FE40DD6" w14:textId="4D98B849" w:rsidR="004F72AF" w:rsidRDefault="004F72AF" w:rsidP="00D84662">
      <w:pPr>
        <w:spacing w:line="257" w:lineRule="auto"/>
        <w:rPr>
          <w:rFonts w:eastAsia="Helvetica"/>
          <w:color w:val="000000" w:themeColor="text1"/>
        </w:rPr>
      </w:pPr>
      <w:r>
        <w:rPr>
          <w:rFonts w:eastAsia="Helvetica"/>
          <w:color w:val="000000" w:themeColor="text1"/>
        </w:rPr>
        <w:t>Note: Admission to the K-8 Mathematics Education Specialization is every other year on odd years. The next admission cycle for this Specialization Area will be Fall 2023.</w:t>
      </w:r>
    </w:p>
    <w:p w14:paraId="7F14D381" w14:textId="77777777" w:rsidR="00D84662" w:rsidRDefault="00D84662" w:rsidP="00D84662">
      <w:pPr>
        <w:spacing w:line="257" w:lineRule="auto"/>
        <w:rPr>
          <w:rFonts w:ascii="Georgia" w:eastAsia="Georgia" w:hAnsi="Georgia" w:cs="Georgia"/>
          <w:sz w:val="24"/>
          <w:szCs w:val="24"/>
          <w:u w:val="single"/>
        </w:rPr>
      </w:pPr>
      <w:r w:rsidRPr="0FD75071">
        <w:rPr>
          <w:rFonts w:ascii="Georgia" w:eastAsia="Georgia" w:hAnsi="Georgia" w:cs="Georgia"/>
          <w:sz w:val="24"/>
          <w:szCs w:val="24"/>
          <w:u w:val="single"/>
        </w:rPr>
        <w:t>For More Information</w:t>
      </w:r>
    </w:p>
    <w:p w14:paraId="5D030428" w14:textId="77777777" w:rsidR="00D84662" w:rsidRDefault="00D84662" w:rsidP="00D84662">
      <w:pPr>
        <w:spacing w:line="257" w:lineRule="auto"/>
        <w:rPr>
          <w:rFonts w:eastAsia="Helvetica"/>
        </w:rPr>
      </w:pPr>
      <w:r w:rsidRPr="0FD75071">
        <w:rPr>
          <w:rFonts w:eastAsia="Helvetica"/>
        </w:rPr>
        <w:t>Please contact the Specialization Advisor, Dr. Juli Dixon (</w:t>
      </w:r>
      <w:hyperlink r:id="rId64">
        <w:r w:rsidRPr="0FD75071">
          <w:rPr>
            <w:rStyle w:val="Hyperlink"/>
            <w:rFonts w:eastAsia="Helvetica"/>
          </w:rPr>
          <w:t>juli.dixon@ucf.edu</w:t>
        </w:r>
      </w:hyperlink>
      <w:r w:rsidRPr="0FD75071">
        <w:rPr>
          <w:rFonts w:eastAsia="Helvetica"/>
        </w:rPr>
        <w:t>) to learn more about the K-8 Mathematics Education Specialization.</w:t>
      </w:r>
    </w:p>
    <w:p w14:paraId="57C35BF4" w14:textId="77777777" w:rsidR="00D84662" w:rsidRDefault="00D84662" w:rsidP="00D84662">
      <w:pPr>
        <w:spacing w:line="257" w:lineRule="auto"/>
        <w:rPr>
          <w:rFonts w:ascii="Georgia" w:eastAsia="Georgia" w:hAnsi="Georgia" w:cs="Georgia"/>
          <w:sz w:val="24"/>
          <w:szCs w:val="24"/>
          <w:u w:val="single"/>
        </w:rPr>
      </w:pPr>
      <w:r w:rsidRPr="0FD75071">
        <w:rPr>
          <w:rFonts w:ascii="Georgia" w:eastAsia="Georgia" w:hAnsi="Georgia" w:cs="Georgia"/>
          <w:sz w:val="24"/>
          <w:szCs w:val="24"/>
          <w:u w:val="single"/>
        </w:rPr>
        <w:t>Additional Program Faculty</w:t>
      </w:r>
    </w:p>
    <w:p w14:paraId="7CAB8F48" w14:textId="11DF0290" w:rsidR="00D84662" w:rsidRDefault="00D84662" w:rsidP="00D84662">
      <w:pPr>
        <w:spacing w:line="257" w:lineRule="auto"/>
        <w:rPr>
          <w:rFonts w:eastAsia="Helvetica"/>
        </w:rPr>
      </w:pPr>
      <w:r w:rsidRPr="4250E380">
        <w:rPr>
          <w:rFonts w:eastAsia="Helvetica"/>
        </w:rPr>
        <w:t>Lisa Brooks</w:t>
      </w:r>
      <w:r>
        <w:tab/>
      </w:r>
      <w:hyperlink r:id="rId65">
        <w:r w:rsidR="002C3AC4" w:rsidRPr="4250E380">
          <w:rPr>
            <w:rStyle w:val="Hyperlink"/>
            <w:rFonts w:eastAsia="Helvetica"/>
          </w:rPr>
          <w:t>lisa.brooks@ucf.edu</w:t>
        </w:r>
        <w:r>
          <w:br/>
        </w:r>
      </w:hyperlink>
      <w:r w:rsidRPr="4250E380">
        <w:rPr>
          <w:rFonts w:eastAsia="Helvetica"/>
        </w:rPr>
        <w:t>Sarah Bush</w:t>
      </w:r>
      <w:r w:rsidR="2D65CC17" w:rsidRPr="4250E380">
        <w:rPr>
          <w:rFonts w:eastAsia="Helvetica"/>
        </w:rPr>
        <w:t xml:space="preserve">     </w:t>
      </w:r>
      <w:hyperlink r:id="rId66">
        <w:r w:rsidR="002C3AC4" w:rsidRPr="4250E380">
          <w:rPr>
            <w:rStyle w:val="Hyperlink"/>
            <w:rFonts w:eastAsia="Helvetica"/>
          </w:rPr>
          <w:t>sarah.bush@ucf.edu</w:t>
        </w:r>
      </w:hyperlink>
      <w:r w:rsidRPr="4250E380">
        <w:rPr>
          <w:rFonts w:eastAsia="Helvetica"/>
        </w:rPr>
        <w:t xml:space="preserve"> </w:t>
      </w:r>
      <w:r>
        <w:br/>
      </w:r>
      <w:r w:rsidRPr="4250E380">
        <w:rPr>
          <w:rFonts w:eastAsia="Helvetica"/>
        </w:rPr>
        <w:t>Farshid Safi</w:t>
      </w:r>
      <w:r w:rsidR="2F59942E" w:rsidRPr="4250E380">
        <w:rPr>
          <w:rFonts w:eastAsia="Helvetica"/>
        </w:rPr>
        <w:t xml:space="preserve">    </w:t>
      </w:r>
      <w:hyperlink r:id="rId67">
        <w:r w:rsidR="003D60C3" w:rsidRPr="4250E380">
          <w:rPr>
            <w:rStyle w:val="Hyperlink"/>
            <w:rFonts w:eastAsia="Helvetica"/>
          </w:rPr>
          <w:t>farshid.safi@ucf.edu</w:t>
        </w:r>
      </w:hyperlink>
      <w:r w:rsidRPr="4250E380">
        <w:rPr>
          <w:rFonts w:eastAsia="Helvetica"/>
        </w:rPr>
        <w:t xml:space="preserve">  </w:t>
      </w:r>
    </w:p>
    <w:p w14:paraId="5D2B28A9" w14:textId="77777777" w:rsidR="009A5DE6" w:rsidRDefault="009A5DE6" w:rsidP="00D84662">
      <w:pPr>
        <w:spacing w:line="257" w:lineRule="auto"/>
        <w:rPr>
          <w:rFonts w:ascii="Georgia" w:eastAsia="Georgia" w:hAnsi="Georgia" w:cs="Georgia"/>
          <w:sz w:val="24"/>
          <w:szCs w:val="24"/>
          <w:u w:val="single"/>
        </w:rPr>
      </w:pPr>
    </w:p>
    <w:p w14:paraId="5CA4AFB8" w14:textId="17D4E392" w:rsidR="00D84662" w:rsidRDefault="00D84662" w:rsidP="00D84662">
      <w:pPr>
        <w:spacing w:line="257" w:lineRule="auto"/>
        <w:rPr>
          <w:rFonts w:ascii="Georgia" w:eastAsia="Georgia" w:hAnsi="Georgia" w:cs="Georgia"/>
          <w:sz w:val="24"/>
          <w:szCs w:val="24"/>
          <w:u w:val="single"/>
        </w:rPr>
      </w:pPr>
      <w:r w:rsidRPr="0FD75071">
        <w:rPr>
          <w:rFonts w:ascii="Georgia" w:eastAsia="Georgia" w:hAnsi="Georgia" w:cs="Georgia"/>
          <w:sz w:val="24"/>
          <w:szCs w:val="24"/>
          <w:u w:val="single"/>
        </w:rPr>
        <w:t xml:space="preserve">Recommended Specialization Courses </w:t>
      </w:r>
    </w:p>
    <w:tbl>
      <w:tblPr>
        <w:tblStyle w:val="TableGrid"/>
        <w:tblW w:w="0" w:type="auto"/>
        <w:tblLayout w:type="fixed"/>
        <w:tblLook w:val="04A0" w:firstRow="1" w:lastRow="0" w:firstColumn="1" w:lastColumn="0" w:noHBand="0" w:noVBand="1"/>
      </w:tblPr>
      <w:tblGrid>
        <w:gridCol w:w="2790"/>
        <w:gridCol w:w="6570"/>
      </w:tblGrid>
      <w:tr w:rsidR="00D84662" w14:paraId="522E3362" w14:textId="77777777" w:rsidTr="00251EE9">
        <w:tc>
          <w:tcPr>
            <w:tcW w:w="27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4F61BB5" w14:textId="77777777" w:rsidR="00D84662" w:rsidRDefault="00D84662" w:rsidP="00251EE9">
            <w:pPr>
              <w:pStyle w:val="Tableheaderrow"/>
              <w:spacing w:before="0"/>
              <w:rPr>
                <w:sz w:val="20"/>
                <w:szCs w:val="20"/>
              </w:rPr>
            </w:pPr>
            <w:r>
              <w:rPr>
                <w:sz w:val="20"/>
                <w:szCs w:val="20"/>
              </w:rPr>
              <w:t>Course Prefix and Number</w:t>
            </w:r>
          </w:p>
        </w:tc>
        <w:tc>
          <w:tcPr>
            <w:tcW w:w="65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091BDE0" w14:textId="77777777" w:rsidR="00D84662" w:rsidRDefault="00D84662" w:rsidP="00251EE9">
            <w:pPr>
              <w:pStyle w:val="Tableheaderrow"/>
              <w:spacing w:before="0"/>
              <w:rPr>
                <w:sz w:val="20"/>
                <w:szCs w:val="20"/>
              </w:rPr>
            </w:pPr>
            <w:r>
              <w:rPr>
                <w:sz w:val="20"/>
                <w:szCs w:val="20"/>
              </w:rPr>
              <w:t>Course Name</w:t>
            </w:r>
          </w:p>
        </w:tc>
      </w:tr>
      <w:tr w:rsidR="00D84662" w14:paraId="0A35ED07" w14:textId="77777777" w:rsidTr="00251EE9">
        <w:trPr>
          <w:trHeight w:val="345"/>
        </w:trPr>
        <w:tc>
          <w:tcPr>
            <w:tcW w:w="2790" w:type="dxa"/>
            <w:tcBorders>
              <w:top w:val="single" w:sz="8" w:space="0" w:color="auto"/>
              <w:left w:val="single" w:sz="8" w:space="0" w:color="auto"/>
              <w:bottom w:val="single" w:sz="8" w:space="0" w:color="auto"/>
              <w:right w:val="single" w:sz="8" w:space="0" w:color="auto"/>
            </w:tcBorders>
          </w:tcPr>
          <w:p w14:paraId="51761DDA" w14:textId="77777777" w:rsidR="00D84662" w:rsidRDefault="00D84662" w:rsidP="00251EE9">
            <w:pPr>
              <w:spacing w:before="0" w:after="0"/>
              <w:rPr>
                <w:rFonts w:eastAsia="Helvetica"/>
                <w:sz w:val="20"/>
                <w:szCs w:val="20"/>
              </w:rPr>
            </w:pPr>
            <w:r w:rsidRPr="0FD75071">
              <w:rPr>
                <w:rFonts w:eastAsia="Helvetica"/>
                <w:sz w:val="20"/>
                <w:szCs w:val="20"/>
              </w:rPr>
              <w:t>MAE 7805</w:t>
            </w:r>
          </w:p>
        </w:tc>
        <w:tc>
          <w:tcPr>
            <w:tcW w:w="6570" w:type="dxa"/>
            <w:tcBorders>
              <w:top w:val="single" w:sz="8" w:space="0" w:color="auto"/>
              <w:left w:val="single" w:sz="8" w:space="0" w:color="auto"/>
              <w:bottom w:val="single" w:sz="8" w:space="0" w:color="auto"/>
              <w:right w:val="single" w:sz="8" w:space="0" w:color="auto"/>
            </w:tcBorders>
          </w:tcPr>
          <w:p w14:paraId="3B641993" w14:textId="77777777" w:rsidR="00D84662" w:rsidRDefault="00D84662" w:rsidP="00251EE9">
            <w:pPr>
              <w:spacing w:before="0" w:after="0"/>
              <w:rPr>
                <w:rFonts w:eastAsia="Helvetica"/>
                <w:sz w:val="20"/>
                <w:szCs w:val="20"/>
              </w:rPr>
            </w:pPr>
            <w:r w:rsidRPr="0FD75071">
              <w:rPr>
                <w:rFonts w:eastAsia="Helvetica"/>
                <w:sz w:val="20"/>
                <w:szCs w:val="20"/>
              </w:rPr>
              <w:t>Policies, Practices, and Structures in K-8 Mathematics Education</w:t>
            </w:r>
          </w:p>
        </w:tc>
      </w:tr>
      <w:tr w:rsidR="00D84662" w14:paraId="790AF1DE" w14:textId="77777777" w:rsidTr="00251EE9">
        <w:tc>
          <w:tcPr>
            <w:tcW w:w="2790" w:type="dxa"/>
            <w:tcBorders>
              <w:top w:val="single" w:sz="8" w:space="0" w:color="auto"/>
              <w:left w:val="single" w:sz="8" w:space="0" w:color="auto"/>
              <w:bottom w:val="single" w:sz="8" w:space="0" w:color="auto"/>
              <w:right w:val="single" w:sz="8" w:space="0" w:color="auto"/>
            </w:tcBorders>
          </w:tcPr>
          <w:p w14:paraId="51D2EA1A" w14:textId="77777777" w:rsidR="00D84662" w:rsidRDefault="00D84662" w:rsidP="00251EE9">
            <w:pPr>
              <w:spacing w:before="0" w:after="0"/>
              <w:rPr>
                <w:rFonts w:eastAsia="Helvetica"/>
                <w:sz w:val="20"/>
                <w:szCs w:val="20"/>
              </w:rPr>
            </w:pPr>
            <w:r w:rsidRPr="0FD75071">
              <w:rPr>
                <w:rFonts w:eastAsia="Helvetica"/>
                <w:sz w:val="20"/>
                <w:szCs w:val="20"/>
              </w:rPr>
              <w:t>MAE 7817</w:t>
            </w:r>
          </w:p>
        </w:tc>
        <w:tc>
          <w:tcPr>
            <w:tcW w:w="6570" w:type="dxa"/>
            <w:tcBorders>
              <w:top w:val="single" w:sz="8" w:space="0" w:color="auto"/>
              <w:left w:val="single" w:sz="8" w:space="0" w:color="auto"/>
              <w:bottom w:val="single" w:sz="8" w:space="0" w:color="auto"/>
              <w:right w:val="single" w:sz="8" w:space="0" w:color="auto"/>
            </w:tcBorders>
          </w:tcPr>
          <w:p w14:paraId="236BC901" w14:textId="77777777" w:rsidR="00D84662" w:rsidRDefault="00D84662" w:rsidP="00251EE9">
            <w:pPr>
              <w:spacing w:before="0" w:after="0"/>
              <w:jc w:val="both"/>
              <w:rPr>
                <w:rFonts w:eastAsia="Helvetica"/>
                <w:sz w:val="20"/>
                <w:szCs w:val="20"/>
              </w:rPr>
            </w:pPr>
            <w:r w:rsidRPr="0FD75071">
              <w:rPr>
                <w:rFonts w:eastAsia="Helvetica"/>
                <w:sz w:val="20"/>
                <w:szCs w:val="20"/>
              </w:rPr>
              <w:t>Content Knowledge for Teaching K-8 Mathematics I</w:t>
            </w:r>
          </w:p>
        </w:tc>
      </w:tr>
      <w:tr w:rsidR="00D84662" w14:paraId="3668214E" w14:textId="77777777" w:rsidTr="00251EE9">
        <w:tc>
          <w:tcPr>
            <w:tcW w:w="2790" w:type="dxa"/>
            <w:tcBorders>
              <w:top w:val="single" w:sz="8" w:space="0" w:color="auto"/>
              <w:left w:val="single" w:sz="8" w:space="0" w:color="auto"/>
              <w:bottom w:val="single" w:sz="8" w:space="0" w:color="auto"/>
              <w:right w:val="single" w:sz="8" w:space="0" w:color="auto"/>
            </w:tcBorders>
          </w:tcPr>
          <w:p w14:paraId="33EDCEEE" w14:textId="77777777" w:rsidR="00D84662" w:rsidRDefault="00D84662" w:rsidP="00251EE9">
            <w:pPr>
              <w:spacing w:before="0" w:after="0"/>
              <w:rPr>
                <w:rFonts w:eastAsia="Helvetica"/>
                <w:sz w:val="20"/>
                <w:szCs w:val="20"/>
              </w:rPr>
            </w:pPr>
            <w:r w:rsidRPr="0FD75071">
              <w:rPr>
                <w:rFonts w:eastAsia="Helvetica"/>
                <w:sz w:val="20"/>
                <w:szCs w:val="20"/>
              </w:rPr>
              <w:t>MAE 7930</w:t>
            </w:r>
          </w:p>
        </w:tc>
        <w:tc>
          <w:tcPr>
            <w:tcW w:w="6570" w:type="dxa"/>
            <w:tcBorders>
              <w:top w:val="single" w:sz="8" w:space="0" w:color="auto"/>
              <w:left w:val="single" w:sz="8" w:space="0" w:color="auto"/>
              <w:bottom w:val="single" w:sz="8" w:space="0" w:color="auto"/>
              <w:right w:val="single" w:sz="8" w:space="0" w:color="auto"/>
            </w:tcBorders>
          </w:tcPr>
          <w:p w14:paraId="45284EE9" w14:textId="77777777" w:rsidR="00D84662" w:rsidRDefault="00D84662" w:rsidP="00251EE9">
            <w:pPr>
              <w:spacing w:before="0" w:after="0"/>
              <w:rPr>
                <w:rFonts w:eastAsia="Helvetica"/>
                <w:sz w:val="20"/>
                <w:szCs w:val="20"/>
              </w:rPr>
            </w:pPr>
            <w:r w:rsidRPr="0FD75071">
              <w:rPr>
                <w:rFonts w:eastAsia="Helvetica"/>
                <w:sz w:val="20"/>
                <w:szCs w:val="20"/>
              </w:rPr>
              <w:t xml:space="preserve">Seminar in K-8 Mathematics Education </w:t>
            </w:r>
          </w:p>
        </w:tc>
      </w:tr>
      <w:tr w:rsidR="00D84662" w14:paraId="0B3B227A" w14:textId="77777777" w:rsidTr="00251EE9">
        <w:tc>
          <w:tcPr>
            <w:tcW w:w="2790" w:type="dxa"/>
            <w:tcBorders>
              <w:top w:val="single" w:sz="8" w:space="0" w:color="auto"/>
              <w:left w:val="single" w:sz="8" w:space="0" w:color="auto"/>
              <w:bottom w:val="single" w:sz="8" w:space="0" w:color="auto"/>
              <w:right w:val="single" w:sz="8" w:space="0" w:color="auto"/>
            </w:tcBorders>
          </w:tcPr>
          <w:p w14:paraId="53D26CF3" w14:textId="77777777" w:rsidR="00D84662" w:rsidRDefault="00D84662" w:rsidP="00251EE9">
            <w:pPr>
              <w:spacing w:before="0" w:after="0"/>
              <w:rPr>
                <w:rFonts w:eastAsia="Helvetica"/>
                <w:sz w:val="20"/>
                <w:szCs w:val="20"/>
              </w:rPr>
            </w:pPr>
            <w:r w:rsidRPr="0FD75071">
              <w:rPr>
                <w:rFonts w:eastAsia="Helvetica"/>
                <w:sz w:val="20"/>
                <w:szCs w:val="20"/>
              </w:rPr>
              <w:t>MAE 7804</w:t>
            </w:r>
          </w:p>
        </w:tc>
        <w:tc>
          <w:tcPr>
            <w:tcW w:w="6570" w:type="dxa"/>
            <w:tcBorders>
              <w:top w:val="single" w:sz="8" w:space="0" w:color="auto"/>
              <w:left w:val="single" w:sz="8" w:space="0" w:color="auto"/>
              <w:bottom w:val="single" w:sz="8" w:space="0" w:color="auto"/>
              <w:right w:val="single" w:sz="8" w:space="0" w:color="auto"/>
            </w:tcBorders>
          </w:tcPr>
          <w:p w14:paraId="4AAA8849" w14:textId="77777777" w:rsidR="00D84662" w:rsidRDefault="00D84662" w:rsidP="00251EE9">
            <w:pPr>
              <w:spacing w:before="0" w:after="0"/>
              <w:jc w:val="both"/>
              <w:rPr>
                <w:rFonts w:eastAsia="Helvetica"/>
                <w:sz w:val="20"/>
                <w:szCs w:val="20"/>
              </w:rPr>
            </w:pPr>
            <w:r w:rsidRPr="0FD75071">
              <w:rPr>
                <w:rFonts w:eastAsia="Helvetica"/>
                <w:sz w:val="20"/>
                <w:szCs w:val="20"/>
              </w:rPr>
              <w:t>Content Knowledge for Teaching K-8 Mathematics II</w:t>
            </w:r>
          </w:p>
        </w:tc>
      </w:tr>
      <w:tr w:rsidR="00D84662" w14:paraId="644EAC7C" w14:textId="77777777" w:rsidTr="00251EE9">
        <w:tc>
          <w:tcPr>
            <w:tcW w:w="2790" w:type="dxa"/>
            <w:tcBorders>
              <w:top w:val="single" w:sz="8" w:space="0" w:color="auto"/>
              <w:left w:val="single" w:sz="8" w:space="0" w:color="auto"/>
              <w:bottom w:val="single" w:sz="8" w:space="0" w:color="auto"/>
              <w:right w:val="single" w:sz="8" w:space="0" w:color="auto"/>
            </w:tcBorders>
          </w:tcPr>
          <w:p w14:paraId="76A66082" w14:textId="77777777" w:rsidR="00D84662" w:rsidRDefault="00D84662" w:rsidP="00251EE9">
            <w:pPr>
              <w:spacing w:before="0" w:after="0"/>
              <w:rPr>
                <w:rFonts w:eastAsia="Helvetica"/>
                <w:sz w:val="20"/>
                <w:szCs w:val="20"/>
              </w:rPr>
            </w:pPr>
            <w:r w:rsidRPr="0FD75071">
              <w:rPr>
                <w:rFonts w:eastAsia="Helvetica"/>
                <w:sz w:val="20"/>
                <w:szCs w:val="20"/>
              </w:rPr>
              <w:t>MAE 7367</w:t>
            </w:r>
          </w:p>
        </w:tc>
        <w:tc>
          <w:tcPr>
            <w:tcW w:w="6570" w:type="dxa"/>
            <w:tcBorders>
              <w:top w:val="single" w:sz="8" w:space="0" w:color="auto"/>
              <w:left w:val="single" w:sz="8" w:space="0" w:color="auto"/>
              <w:bottom w:val="single" w:sz="8" w:space="0" w:color="auto"/>
              <w:right w:val="single" w:sz="8" w:space="0" w:color="auto"/>
            </w:tcBorders>
          </w:tcPr>
          <w:p w14:paraId="67D15249" w14:textId="77777777" w:rsidR="00D84662" w:rsidRDefault="00D84662" w:rsidP="00251EE9">
            <w:pPr>
              <w:spacing w:before="0" w:after="0"/>
              <w:rPr>
                <w:rFonts w:eastAsia="Helvetica"/>
                <w:sz w:val="20"/>
                <w:szCs w:val="20"/>
              </w:rPr>
            </w:pPr>
            <w:r w:rsidRPr="0FD75071">
              <w:rPr>
                <w:rFonts w:eastAsia="Helvetica"/>
                <w:sz w:val="20"/>
                <w:szCs w:val="20"/>
              </w:rPr>
              <w:t>Instructional Coaching in K-8 Mathematics</w:t>
            </w:r>
          </w:p>
        </w:tc>
      </w:tr>
      <w:tr w:rsidR="00D84662" w14:paraId="6D6EE2AF" w14:textId="77777777" w:rsidTr="00251EE9">
        <w:tc>
          <w:tcPr>
            <w:tcW w:w="2790" w:type="dxa"/>
            <w:tcBorders>
              <w:top w:val="single" w:sz="8" w:space="0" w:color="auto"/>
              <w:left w:val="single" w:sz="8" w:space="0" w:color="auto"/>
              <w:bottom w:val="single" w:sz="8" w:space="0" w:color="auto"/>
              <w:right w:val="single" w:sz="8" w:space="0" w:color="auto"/>
            </w:tcBorders>
          </w:tcPr>
          <w:p w14:paraId="393BF574" w14:textId="77777777" w:rsidR="00D84662" w:rsidRDefault="00D84662" w:rsidP="00251EE9">
            <w:pPr>
              <w:spacing w:before="0" w:after="0"/>
              <w:rPr>
                <w:rFonts w:eastAsia="Helvetica"/>
                <w:sz w:val="20"/>
                <w:szCs w:val="20"/>
              </w:rPr>
            </w:pPr>
            <w:r w:rsidRPr="0FD75071">
              <w:rPr>
                <w:rFonts w:eastAsia="Helvetica"/>
                <w:sz w:val="20"/>
                <w:szCs w:val="20"/>
              </w:rPr>
              <w:t>MAE 7819</w:t>
            </w:r>
          </w:p>
        </w:tc>
        <w:tc>
          <w:tcPr>
            <w:tcW w:w="6570" w:type="dxa"/>
            <w:tcBorders>
              <w:top w:val="single" w:sz="8" w:space="0" w:color="auto"/>
              <w:left w:val="single" w:sz="8" w:space="0" w:color="auto"/>
              <w:bottom w:val="single" w:sz="8" w:space="0" w:color="auto"/>
              <w:right w:val="single" w:sz="8" w:space="0" w:color="auto"/>
            </w:tcBorders>
          </w:tcPr>
          <w:p w14:paraId="4C4425E7" w14:textId="77777777" w:rsidR="00D84662" w:rsidRDefault="00D84662" w:rsidP="00251EE9">
            <w:pPr>
              <w:spacing w:before="0" w:after="0"/>
              <w:rPr>
                <w:rFonts w:eastAsia="Helvetica"/>
                <w:sz w:val="20"/>
                <w:szCs w:val="20"/>
              </w:rPr>
            </w:pPr>
            <w:r w:rsidRPr="0FD75071">
              <w:rPr>
                <w:rFonts w:eastAsia="Helvetica"/>
                <w:sz w:val="20"/>
                <w:szCs w:val="20"/>
              </w:rPr>
              <w:t>Professional Leadership in K-8 Mathematics</w:t>
            </w:r>
          </w:p>
        </w:tc>
      </w:tr>
    </w:tbl>
    <w:p w14:paraId="76C25C6A" w14:textId="77777777" w:rsidR="00D84662" w:rsidRDefault="00D84662" w:rsidP="00E75DAC"/>
    <w:sectPr w:rsidR="00D84662" w:rsidSect="001A1129">
      <w:headerReference w:type="default" r:id="rId68"/>
      <w:footerReference w:type="default" r:id="rId69"/>
      <w:headerReference w:type="first" r:id="rId70"/>
      <w:footerReference w:type="first" r:id="rId71"/>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7806" w14:textId="77777777" w:rsidR="00F55C1E" w:rsidRDefault="00F55C1E" w:rsidP="00E75DAC">
      <w:r>
        <w:separator/>
      </w:r>
    </w:p>
  </w:endnote>
  <w:endnote w:type="continuationSeparator" w:id="0">
    <w:p w14:paraId="6A9B6F74" w14:textId="77777777" w:rsidR="00F55C1E" w:rsidRDefault="00F55C1E" w:rsidP="00E75DAC">
      <w:r>
        <w:continuationSeparator/>
      </w:r>
    </w:p>
  </w:endnote>
  <w:endnote w:type="continuationNotice" w:id="1">
    <w:p w14:paraId="38855E00" w14:textId="77777777" w:rsidR="00F55C1E" w:rsidRDefault="00F55C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605219"/>
      <w:docPartObj>
        <w:docPartGallery w:val="Page Numbers (Bottom of Page)"/>
        <w:docPartUnique/>
      </w:docPartObj>
    </w:sdtPr>
    <w:sdtContent>
      <w:sdt>
        <w:sdtPr>
          <w:id w:val="1391232118"/>
          <w:docPartObj>
            <w:docPartGallery w:val="Page Numbers (Top of Page)"/>
            <w:docPartUnique/>
          </w:docPartObj>
        </w:sdtPr>
        <w:sdtContent>
          <w:p w14:paraId="4E73099B" w14:textId="18908DA7" w:rsidR="00A82507" w:rsidRDefault="00A82507" w:rsidP="00E75DAC">
            <w:pPr>
              <w:pStyle w:val="Footer"/>
            </w:pPr>
            <w:r>
              <w:t xml:space="preserve">Page </w:t>
            </w:r>
            <w:r>
              <w:fldChar w:fldCharType="begin"/>
            </w:r>
            <w:r>
              <w:instrText xml:space="preserve"> PAGE </w:instrText>
            </w:r>
            <w:r>
              <w:fldChar w:fldCharType="separate"/>
            </w:r>
            <w:r w:rsidR="00E66C6F">
              <w:rPr>
                <w:noProof/>
              </w:rPr>
              <w:t>12</w:t>
            </w:r>
            <w:r>
              <w:fldChar w:fldCharType="end"/>
            </w:r>
            <w:r>
              <w:t xml:space="preserve"> of </w:t>
            </w:r>
            <w:r w:rsidR="002A388B">
              <w:rPr>
                <w:noProof/>
              </w:rPr>
              <w:fldChar w:fldCharType="begin"/>
            </w:r>
            <w:r w:rsidR="002A388B">
              <w:rPr>
                <w:noProof/>
              </w:rPr>
              <w:instrText xml:space="preserve"> NUMPAGES  </w:instrText>
            </w:r>
            <w:r w:rsidR="002A388B">
              <w:rPr>
                <w:noProof/>
              </w:rPr>
              <w:fldChar w:fldCharType="separate"/>
            </w:r>
            <w:r w:rsidR="00E66C6F">
              <w:rPr>
                <w:noProof/>
              </w:rPr>
              <w:t>12</w:t>
            </w:r>
            <w:r w:rsidR="002A388B">
              <w:rPr>
                <w:noProof/>
              </w:rPr>
              <w:fldChar w:fldCharType="end"/>
            </w:r>
          </w:p>
        </w:sdtContent>
      </w:sdt>
    </w:sdtContent>
  </w:sdt>
  <w:p w14:paraId="2E445C12" w14:textId="77777777" w:rsidR="00A82507" w:rsidRDefault="00A82507" w:rsidP="00E7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3AEA" w14:textId="0FE2E664" w:rsidR="007506E9" w:rsidRPr="00C5077D" w:rsidRDefault="00C0399E" w:rsidP="007506E9">
    <w:pPr>
      <w:pStyle w:val="Heading2"/>
      <w:rPr>
        <w:i/>
        <w:iCs/>
        <w:u w:val="none"/>
      </w:rPr>
    </w:pPr>
    <w:r>
      <w:rPr>
        <w:rFonts w:ascii="Helvetica" w:hAnsi="Helvetica"/>
        <w:i/>
        <w:iCs/>
        <w:sz w:val="22"/>
        <w:szCs w:val="22"/>
        <w:u w:val="none"/>
      </w:rPr>
      <w:t>*</w:t>
    </w:r>
    <w:r w:rsidR="007506E9" w:rsidRPr="00C5077D">
      <w:rPr>
        <w:rFonts w:ascii="Helvetica" w:hAnsi="Helvetica" w:cs="AppleSystemUIFont"/>
        <w:i/>
        <w:iCs/>
        <w:sz w:val="22"/>
        <w:szCs w:val="22"/>
        <w:u w:val="none"/>
        <w:shd w:val="clear" w:color="auto" w:fill="auto"/>
      </w:rPr>
      <w:t xml:space="preserve">K-12 teachers and administrators, please check with your district to determine whether </w:t>
    </w:r>
    <w:r w:rsidR="00F929CF" w:rsidRPr="00C5077D">
      <w:rPr>
        <w:rFonts w:ascii="Helvetica" w:hAnsi="Helvetica" w:cs="AppleSystemUIFont"/>
        <w:i/>
        <w:iCs/>
        <w:sz w:val="22"/>
        <w:szCs w:val="22"/>
        <w:u w:val="none"/>
        <w:shd w:val="clear" w:color="auto" w:fill="auto"/>
      </w:rPr>
      <w:t>your</w:t>
    </w:r>
    <w:r w:rsidR="007506E9" w:rsidRPr="00C5077D">
      <w:rPr>
        <w:rFonts w:ascii="Helvetica" w:hAnsi="Helvetica" w:cs="AppleSystemUIFont"/>
        <w:i/>
        <w:iCs/>
        <w:sz w:val="22"/>
        <w:szCs w:val="22"/>
        <w:u w:val="none"/>
        <w:shd w:val="clear" w:color="auto" w:fill="auto"/>
      </w:rPr>
      <w:t xml:space="preserve"> specialization</w:t>
    </w:r>
    <w:r w:rsidR="00F929CF" w:rsidRPr="00C5077D">
      <w:rPr>
        <w:rFonts w:ascii="Helvetica" w:hAnsi="Helvetica" w:cs="AppleSystemUIFont"/>
        <w:i/>
        <w:iCs/>
        <w:sz w:val="22"/>
        <w:szCs w:val="22"/>
        <w:u w:val="none"/>
        <w:shd w:val="clear" w:color="auto" w:fill="auto"/>
      </w:rPr>
      <w:t xml:space="preserve"> area</w:t>
    </w:r>
    <w:r w:rsidR="007506E9" w:rsidRPr="00C5077D">
      <w:rPr>
        <w:rFonts w:ascii="Helvetica" w:hAnsi="Helvetica" w:cs="AppleSystemUIFont"/>
        <w:i/>
        <w:iCs/>
        <w:sz w:val="22"/>
        <w:szCs w:val="22"/>
        <w:u w:val="none"/>
        <w:shd w:val="clear" w:color="auto" w:fill="auto"/>
      </w:rPr>
      <w:t xml:space="preserve"> will qualify for a salary supplement upon graduation. Historically, th</w:t>
    </w:r>
    <w:r w:rsidR="00F929CF" w:rsidRPr="00C5077D">
      <w:rPr>
        <w:rFonts w:ascii="Helvetica" w:hAnsi="Helvetica" w:cs="AppleSystemUIFont"/>
        <w:i/>
        <w:iCs/>
        <w:sz w:val="22"/>
        <w:szCs w:val="22"/>
        <w:u w:val="none"/>
        <w:shd w:val="clear" w:color="auto" w:fill="auto"/>
      </w:rPr>
      <w:t>e</w:t>
    </w:r>
    <w:r w:rsidR="007506E9" w:rsidRPr="00C5077D">
      <w:rPr>
        <w:rFonts w:ascii="Helvetica" w:hAnsi="Helvetica" w:cs="AppleSystemUIFont"/>
        <w:i/>
        <w:iCs/>
        <w:sz w:val="22"/>
        <w:szCs w:val="22"/>
        <w:u w:val="none"/>
        <w:shd w:val="clear" w:color="auto" w:fill="auto"/>
      </w:rPr>
      <w:t xml:space="preserve"> </w:t>
    </w:r>
    <w:r w:rsidR="00F929CF" w:rsidRPr="00C5077D">
      <w:rPr>
        <w:rFonts w:ascii="Helvetica" w:hAnsi="Helvetica" w:cs="AppleSystemUIFont"/>
        <w:i/>
        <w:iCs/>
        <w:sz w:val="22"/>
        <w:szCs w:val="22"/>
        <w:u w:val="none"/>
        <w:shd w:val="clear" w:color="auto" w:fill="auto"/>
      </w:rPr>
      <w:t xml:space="preserve">following </w:t>
    </w:r>
    <w:r w:rsidR="007506E9" w:rsidRPr="00C5077D">
      <w:rPr>
        <w:rFonts w:ascii="Helvetica" w:hAnsi="Helvetica" w:cs="AppleSystemUIFont"/>
        <w:i/>
        <w:iCs/>
        <w:sz w:val="22"/>
        <w:szCs w:val="22"/>
        <w:u w:val="none"/>
        <w:shd w:val="clear" w:color="auto" w:fill="auto"/>
      </w:rPr>
      <w:t>specialization</w:t>
    </w:r>
    <w:r w:rsidR="00F929CF" w:rsidRPr="00C5077D">
      <w:rPr>
        <w:rFonts w:ascii="Helvetica" w:hAnsi="Helvetica" w:cs="AppleSystemUIFont"/>
        <w:i/>
        <w:iCs/>
        <w:sz w:val="22"/>
        <w:szCs w:val="22"/>
        <w:u w:val="none"/>
        <w:shd w:val="clear" w:color="auto" w:fill="auto"/>
      </w:rPr>
      <w:t xml:space="preserve"> areas have not qualified</w:t>
    </w:r>
    <w:r w:rsidR="007506E9" w:rsidRPr="00C5077D">
      <w:rPr>
        <w:rFonts w:ascii="Helvetica" w:hAnsi="Helvetica" w:cs="AppleSystemUIFont"/>
        <w:i/>
        <w:iCs/>
        <w:sz w:val="22"/>
        <w:szCs w:val="22"/>
        <w:u w:val="none"/>
        <w:shd w:val="clear" w:color="auto" w:fill="auto"/>
      </w:rPr>
      <w:t xml:space="preserve"> for a salary supplement per Florida statute 121.021(22)</w:t>
    </w:r>
    <w:r w:rsidR="00F929CF" w:rsidRPr="00C5077D">
      <w:rPr>
        <w:rFonts w:ascii="Helvetica" w:hAnsi="Helvetica" w:cs="AppleSystemUIFont"/>
        <w:i/>
        <w:iCs/>
        <w:sz w:val="22"/>
        <w:szCs w:val="22"/>
        <w:u w:val="none"/>
        <w:shd w:val="clear" w:color="auto" w:fill="auto"/>
      </w:rPr>
      <w:t xml:space="preserve">: </w:t>
    </w:r>
    <w:proofErr w:type="spellStart"/>
    <w:r w:rsidR="00F929CF" w:rsidRPr="00C5077D">
      <w:rPr>
        <w:rFonts w:ascii="Helvetica" w:hAnsi="Helvetica" w:cs="AppleSystemUIFont"/>
        <w:i/>
        <w:iCs/>
        <w:sz w:val="22"/>
        <w:szCs w:val="22"/>
        <w:u w:val="none"/>
        <w:shd w:val="clear" w:color="auto" w:fill="auto"/>
      </w:rPr>
      <w:t>Curricuclum</w:t>
    </w:r>
    <w:proofErr w:type="spellEnd"/>
    <w:r w:rsidR="00F929CF" w:rsidRPr="00C5077D">
      <w:rPr>
        <w:rFonts w:ascii="Helvetica" w:hAnsi="Helvetica" w:cs="AppleSystemUIFont"/>
        <w:i/>
        <w:iCs/>
        <w:sz w:val="22"/>
        <w:szCs w:val="22"/>
        <w:u w:val="none"/>
        <w:shd w:val="clear" w:color="auto" w:fill="auto"/>
      </w:rPr>
      <w:t xml:space="preserve"> &amp; Instruction</w:t>
    </w:r>
    <w:r w:rsidR="00C5077D" w:rsidRPr="00C5077D">
      <w:rPr>
        <w:rFonts w:ascii="Helvetica" w:hAnsi="Helvetica" w:cs="AppleSystemUIFont"/>
        <w:i/>
        <w:iCs/>
        <w:sz w:val="22"/>
        <w:szCs w:val="22"/>
        <w:u w:val="none"/>
        <w:shd w:val="clear" w:color="auto" w:fill="auto"/>
      </w:rPr>
      <w:t>;</w:t>
    </w:r>
    <w:r w:rsidR="00F929CF" w:rsidRPr="00C5077D">
      <w:rPr>
        <w:rFonts w:ascii="Helvetica" w:hAnsi="Helvetica" w:cs="AppleSystemUIFont"/>
        <w:i/>
        <w:iCs/>
        <w:sz w:val="22"/>
        <w:szCs w:val="22"/>
        <w:u w:val="none"/>
        <w:shd w:val="clear" w:color="auto" w:fill="auto"/>
      </w:rPr>
      <w:t xml:space="preserve"> </w:t>
    </w:r>
    <w:r w:rsidR="00C5077D" w:rsidRPr="00C5077D">
      <w:rPr>
        <w:rFonts w:ascii="Helvetica" w:hAnsi="Helvetica" w:cs="AppleSystemUIFont"/>
        <w:i/>
        <w:iCs/>
        <w:sz w:val="22"/>
        <w:szCs w:val="22"/>
        <w:u w:val="none"/>
        <w:shd w:val="clear" w:color="auto" w:fill="auto"/>
      </w:rPr>
      <w:t>Global, International, and Comparative Education; Health and Human Performance; Instructional Design and Technology; Methodology, Measurement and Analysis.</w:t>
    </w:r>
  </w:p>
  <w:p w14:paraId="6E0A3D56" w14:textId="444FBC5A" w:rsidR="007506E9" w:rsidRDefault="007506E9">
    <w:pPr>
      <w:pStyle w:val="Footer"/>
    </w:pPr>
  </w:p>
  <w:p w14:paraId="03340EE9" w14:textId="77777777" w:rsidR="007506E9" w:rsidRDefault="0075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E6E35" w14:textId="77777777" w:rsidR="00F55C1E" w:rsidRDefault="00F55C1E" w:rsidP="00E75DAC">
      <w:r>
        <w:separator/>
      </w:r>
    </w:p>
  </w:footnote>
  <w:footnote w:type="continuationSeparator" w:id="0">
    <w:p w14:paraId="5257DD6F" w14:textId="77777777" w:rsidR="00F55C1E" w:rsidRDefault="00F55C1E" w:rsidP="00E75DAC">
      <w:r>
        <w:continuationSeparator/>
      </w:r>
    </w:p>
  </w:footnote>
  <w:footnote w:type="continuationNotice" w:id="1">
    <w:p w14:paraId="3BB5E0AF" w14:textId="77777777" w:rsidR="00F55C1E" w:rsidRDefault="00F55C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B40A" w14:textId="3CA5A31F" w:rsidR="00E75DAC" w:rsidRDefault="00E75DAC" w:rsidP="00E75DAC">
    <w:pPr>
      <w:pStyle w:val="Header"/>
      <w:jc w:val="center"/>
    </w:pPr>
  </w:p>
  <w:p w14:paraId="00CF82EB" w14:textId="77777777" w:rsidR="00625442" w:rsidRPr="00625442" w:rsidRDefault="00625442" w:rsidP="00E75DAC">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3092" w14:textId="6C420557" w:rsidR="001A1129" w:rsidRPr="001A1129" w:rsidRDefault="5BFCC670" w:rsidP="001A1129">
    <w:pPr>
      <w:pStyle w:val="Header"/>
      <w:jc w:val="center"/>
    </w:pPr>
    <w:r>
      <w:rPr>
        <w:noProof/>
      </w:rPr>
      <w:drawing>
        <wp:inline distT="0" distB="0" distL="0" distR="0" wp14:anchorId="3BD3D1D1" wp14:editId="5E4C5347">
          <wp:extent cx="2828925" cy="382657"/>
          <wp:effectExtent l="0" t="0" r="0" b="0"/>
          <wp:docPr id="2" name="Picture 2"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lege logo"/>
                  <pic:cNvPicPr/>
                </pic:nvPicPr>
                <pic:blipFill>
                  <a:blip r:embed="rId1">
                    <a:extLst>
                      <a:ext uri="{28A0092B-C50C-407E-A947-70E740481C1C}">
                        <a14:useLocalDpi xmlns:a14="http://schemas.microsoft.com/office/drawing/2010/main" val="0"/>
                      </a:ext>
                    </a:extLst>
                  </a:blip>
                  <a:stretch>
                    <a:fillRect/>
                  </a:stretch>
                </pic:blipFill>
                <pic:spPr>
                  <a:xfrm>
                    <a:off x="0" y="0"/>
                    <a:ext cx="2828925" cy="3826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759E"/>
    <w:multiLevelType w:val="hybridMultilevel"/>
    <w:tmpl w:val="440282F2"/>
    <w:lvl w:ilvl="0" w:tplc="7D0A50D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A5301"/>
    <w:multiLevelType w:val="hybridMultilevel"/>
    <w:tmpl w:val="D6621426"/>
    <w:lvl w:ilvl="0" w:tplc="2500C756">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25C7C"/>
    <w:multiLevelType w:val="hybridMultilevel"/>
    <w:tmpl w:val="440282F2"/>
    <w:lvl w:ilvl="0" w:tplc="7D0A50D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BF1F0D"/>
    <w:multiLevelType w:val="hybridMultilevel"/>
    <w:tmpl w:val="761A4816"/>
    <w:lvl w:ilvl="0" w:tplc="ED848CDC">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908A2"/>
    <w:multiLevelType w:val="hybridMultilevel"/>
    <w:tmpl w:val="AB124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7339302">
    <w:abstractNumId w:val="3"/>
  </w:num>
  <w:num w:numId="2" w16cid:durableId="643855771">
    <w:abstractNumId w:val="1"/>
  </w:num>
  <w:num w:numId="3" w16cid:durableId="418447459">
    <w:abstractNumId w:val="4"/>
  </w:num>
  <w:num w:numId="4" w16cid:durableId="621497096">
    <w:abstractNumId w:val="0"/>
  </w:num>
  <w:num w:numId="5" w16cid:durableId="3572000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nda Reschke">
    <w15:presenceInfo w15:providerId="AD" w15:userId="S::am814303@ucf.edu::846de870-e038-47b5-a286-c7136d1c0e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A7"/>
    <w:rsid w:val="0000761B"/>
    <w:rsid w:val="0001547C"/>
    <w:rsid w:val="000173D1"/>
    <w:rsid w:val="0003089A"/>
    <w:rsid w:val="00040992"/>
    <w:rsid w:val="00042376"/>
    <w:rsid w:val="00054092"/>
    <w:rsid w:val="0005423D"/>
    <w:rsid w:val="00055B5D"/>
    <w:rsid w:val="00067F28"/>
    <w:rsid w:val="000815AF"/>
    <w:rsid w:val="00090E24"/>
    <w:rsid w:val="000A07C9"/>
    <w:rsid w:val="000A1C2C"/>
    <w:rsid w:val="000A5112"/>
    <w:rsid w:val="000C40E1"/>
    <w:rsid w:val="000D2F58"/>
    <w:rsid w:val="000D6FA7"/>
    <w:rsid w:val="000E1238"/>
    <w:rsid w:val="000E4436"/>
    <w:rsid w:val="000E4DEB"/>
    <w:rsid w:val="000F484A"/>
    <w:rsid w:val="000F59BF"/>
    <w:rsid w:val="0010503B"/>
    <w:rsid w:val="00125B24"/>
    <w:rsid w:val="001277F3"/>
    <w:rsid w:val="00140BD7"/>
    <w:rsid w:val="00142F82"/>
    <w:rsid w:val="00143D7A"/>
    <w:rsid w:val="00144A41"/>
    <w:rsid w:val="0015561C"/>
    <w:rsid w:val="00165366"/>
    <w:rsid w:val="001753D4"/>
    <w:rsid w:val="0017622F"/>
    <w:rsid w:val="00177E72"/>
    <w:rsid w:val="0018081B"/>
    <w:rsid w:val="00185763"/>
    <w:rsid w:val="00185C2A"/>
    <w:rsid w:val="001A1129"/>
    <w:rsid w:val="001B0219"/>
    <w:rsid w:val="001B2DE3"/>
    <w:rsid w:val="001B45CD"/>
    <w:rsid w:val="001C0DC4"/>
    <w:rsid w:val="001E06BA"/>
    <w:rsid w:val="001E16C7"/>
    <w:rsid w:val="001E7454"/>
    <w:rsid w:val="001F06F7"/>
    <w:rsid w:val="001F427C"/>
    <w:rsid w:val="001F446A"/>
    <w:rsid w:val="00200DE8"/>
    <w:rsid w:val="0020569D"/>
    <w:rsid w:val="002075E3"/>
    <w:rsid w:val="002224E0"/>
    <w:rsid w:val="00227188"/>
    <w:rsid w:val="002342DD"/>
    <w:rsid w:val="00234EA7"/>
    <w:rsid w:val="00236D20"/>
    <w:rsid w:val="002425E3"/>
    <w:rsid w:val="002461BE"/>
    <w:rsid w:val="0024739A"/>
    <w:rsid w:val="00251EE9"/>
    <w:rsid w:val="0025205E"/>
    <w:rsid w:val="0025282F"/>
    <w:rsid w:val="00272B1C"/>
    <w:rsid w:val="002A388B"/>
    <w:rsid w:val="002C0A5F"/>
    <w:rsid w:val="002C1239"/>
    <w:rsid w:val="002C3AC4"/>
    <w:rsid w:val="002C4036"/>
    <w:rsid w:val="002C5958"/>
    <w:rsid w:val="002D2BA3"/>
    <w:rsid w:val="002E1CE1"/>
    <w:rsid w:val="002E2E55"/>
    <w:rsid w:val="00303FCA"/>
    <w:rsid w:val="003201FA"/>
    <w:rsid w:val="003253E9"/>
    <w:rsid w:val="00330A3F"/>
    <w:rsid w:val="00332799"/>
    <w:rsid w:val="0033338D"/>
    <w:rsid w:val="00343DA6"/>
    <w:rsid w:val="00363116"/>
    <w:rsid w:val="003641DF"/>
    <w:rsid w:val="00374DCA"/>
    <w:rsid w:val="0037743E"/>
    <w:rsid w:val="00387C1E"/>
    <w:rsid w:val="00391EFA"/>
    <w:rsid w:val="003A38AB"/>
    <w:rsid w:val="003D60C3"/>
    <w:rsid w:val="003D6D29"/>
    <w:rsid w:val="003D79DF"/>
    <w:rsid w:val="003E1A0E"/>
    <w:rsid w:val="003E25A8"/>
    <w:rsid w:val="003F786B"/>
    <w:rsid w:val="00413395"/>
    <w:rsid w:val="00420242"/>
    <w:rsid w:val="00421CE2"/>
    <w:rsid w:val="00427FC6"/>
    <w:rsid w:val="004327AD"/>
    <w:rsid w:val="004379EC"/>
    <w:rsid w:val="00441809"/>
    <w:rsid w:val="0044757A"/>
    <w:rsid w:val="00451165"/>
    <w:rsid w:val="004626DF"/>
    <w:rsid w:val="00463EFF"/>
    <w:rsid w:val="0048293A"/>
    <w:rsid w:val="004872C0"/>
    <w:rsid w:val="004904BE"/>
    <w:rsid w:val="00497EE0"/>
    <w:rsid w:val="004C05BF"/>
    <w:rsid w:val="004D1E0A"/>
    <w:rsid w:val="004D3287"/>
    <w:rsid w:val="004D3584"/>
    <w:rsid w:val="004D6E93"/>
    <w:rsid w:val="004D7D8E"/>
    <w:rsid w:val="004E169F"/>
    <w:rsid w:val="004E6FC9"/>
    <w:rsid w:val="004F0E64"/>
    <w:rsid w:val="004F72AF"/>
    <w:rsid w:val="0051564B"/>
    <w:rsid w:val="005208F3"/>
    <w:rsid w:val="00550734"/>
    <w:rsid w:val="00550FF3"/>
    <w:rsid w:val="005652A5"/>
    <w:rsid w:val="00574037"/>
    <w:rsid w:val="0057433A"/>
    <w:rsid w:val="00577357"/>
    <w:rsid w:val="00590097"/>
    <w:rsid w:val="00593C5C"/>
    <w:rsid w:val="005A08C2"/>
    <w:rsid w:val="005A315A"/>
    <w:rsid w:val="005C10FA"/>
    <w:rsid w:val="005C508F"/>
    <w:rsid w:val="005D0887"/>
    <w:rsid w:val="005D0D00"/>
    <w:rsid w:val="005D317C"/>
    <w:rsid w:val="005E70C0"/>
    <w:rsid w:val="005F32AF"/>
    <w:rsid w:val="005F67A1"/>
    <w:rsid w:val="006150B2"/>
    <w:rsid w:val="00615483"/>
    <w:rsid w:val="00617732"/>
    <w:rsid w:val="00621D45"/>
    <w:rsid w:val="006221E6"/>
    <w:rsid w:val="006250A7"/>
    <w:rsid w:val="00625442"/>
    <w:rsid w:val="006307D5"/>
    <w:rsid w:val="00633326"/>
    <w:rsid w:val="0064263D"/>
    <w:rsid w:val="00680C3A"/>
    <w:rsid w:val="006856C5"/>
    <w:rsid w:val="0068654E"/>
    <w:rsid w:val="0069344F"/>
    <w:rsid w:val="006951C9"/>
    <w:rsid w:val="00696D31"/>
    <w:rsid w:val="006A1B66"/>
    <w:rsid w:val="006A4DFF"/>
    <w:rsid w:val="006A77FB"/>
    <w:rsid w:val="006C5030"/>
    <w:rsid w:val="006D6746"/>
    <w:rsid w:val="006D691B"/>
    <w:rsid w:val="006E1828"/>
    <w:rsid w:val="006E7B47"/>
    <w:rsid w:val="006F6776"/>
    <w:rsid w:val="007008BB"/>
    <w:rsid w:val="00703A5D"/>
    <w:rsid w:val="00703F2F"/>
    <w:rsid w:val="00707F28"/>
    <w:rsid w:val="007179BD"/>
    <w:rsid w:val="00722522"/>
    <w:rsid w:val="00722F49"/>
    <w:rsid w:val="00725A5A"/>
    <w:rsid w:val="00736B6D"/>
    <w:rsid w:val="00745B9B"/>
    <w:rsid w:val="007506E9"/>
    <w:rsid w:val="00755A6C"/>
    <w:rsid w:val="00763B57"/>
    <w:rsid w:val="00772ED6"/>
    <w:rsid w:val="007777CE"/>
    <w:rsid w:val="00783588"/>
    <w:rsid w:val="007970E0"/>
    <w:rsid w:val="007A0EAC"/>
    <w:rsid w:val="007A2DD1"/>
    <w:rsid w:val="007A33CA"/>
    <w:rsid w:val="007B256C"/>
    <w:rsid w:val="007B4548"/>
    <w:rsid w:val="007D0129"/>
    <w:rsid w:val="007D5BB1"/>
    <w:rsid w:val="007E124D"/>
    <w:rsid w:val="007E78C8"/>
    <w:rsid w:val="007F7B10"/>
    <w:rsid w:val="00800EB1"/>
    <w:rsid w:val="0081147E"/>
    <w:rsid w:val="00814C50"/>
    <w:rsid w:val="008175C6"/>
    <w:rsid w:val="00822577"/>
    <w:rsid w:val="0082457C"/>
    <w:rsid w:val="00824DB2"/>
    <w:rsid w:val="008252C9"/>
    <w:rsid w:val="00853740"/>
    <w:rsid w:val="00860A02"/>
    <w:rsid w:val="00871141"/>
    <w:rsid w:val="00875473"/>
    <w:rsid w:val="008843C7"/>
    <w:rsid w:val="00887D02"/>
    <w:rsid w:val="00891553"/>
    <w:rsid w:val="00895235"/>
    <w:rsid w:val="0089598E"/>
    <w:rsid w:val="008B026C"/>
    <w:rsid w:val="008B1544"/>
    <w:rsid w:val="008B173A"/>
    <w:rsid w:val="008B2A46"/>
    <w:rsid w:val="008D76C1"/>
    <w:rsid w:val="008D799A"/>
    <w:rsid w:val="008D7C2A"/>
    <w:rsid w:val="008E65ED"/>
    <w:rsid w:val="008E6E61"/>
    <w:rsid w:val="008F2637"/>
    <w:rsid w:val="00900C33"/>
    <w:rsid w:val="009029C4"/>
    <w:rsid w:val="0091157B"/>
    <w:rsid w:val="00912701"/>
    <w:rsid w:val="0091475A"/>
    <w:rsid w:val="00921C91"/>
    <w:rsid w:val="00924C7C"/>
    <w:rsid w:val="009253AA"/>
    <w:rsid w:val="00935BD8"/>
    <w:rsid w:val="00952D20"/>
    <w:rsid w:val="0095377D"/>
    <w:rsid w:val="0095667D"/>
    <w:rsid w:val="00961C08"/>
    <w:rsid w:val="00965078"/>
    <w:rsid w:val="0096693F"/>
    <w:rsid w:val="0097529C"/>
    <w:rsid w:val="009A5DE6"/>
    <w:rsid w:val="009C47C5"/>
    <w:rsid w:val="009D1386"/>
    <w:rsid w:val="009E5CB7"/>
    <w:rsid w:val="00A15AA7"/>
    <w:rsid w:val="00A17F49"/>
    <w:rsid w:val="00A24BA0"/>
    <w:rsid w:val="00A26199"/>
    <w:rsid w:val="00A3217F"/>
    <w:rsid w:val="00A651BB"/>
    <w:rsid w:val="00A6583E"/>
    <w:rsid w:val="00A65C1E"/>
    <w:rsid w:val="00A74FFD"/>
    <w:rsid w:val="00A77CCE"/>
    <w:rsid w:val="00A82507"/>
    <w:rsid w:val="00A9391D"/>
    <w:rsid w:val="00A95A62"/>
    <w:rsid w:val="00A9729D"/>
    <w:rsid w:val="00A977CD"/>
    <w:rsid w:val="00AA329C"/>
    <w:rsid w:val="00AA3A67"/>
    <w:rsid w:val="00AA52A0"/>
    <w:rsid w:val="00AA6433"/>
    <w:rsid w:val="00AC2862"/>
    <w:rsid w:val="00AD1DBB"/>
    <w:rsid w:val="00AE5BA5"/>
    <w:rsid w:val="00B007E8"/>
    <w:rsid w:val="00B03BA7"/>
    <w:rsid w:val="00B05C88"/>
    <w:rsid w:val="00B06CE0"/>
    <w:rsid w:val="00B07669"/>
    <w:rsid w:val="00B11EC8"/>
    <w:rsid w:val="00B253BF"/>
    <w:rsid w:val="00B33AC2"/>
    <w:rsid w:val="00B33D9D"/>
    <w:rsid w:val="00B40E1C"/>
    <w:rsid w:val="00B46C80"/>
    <w:rsid w:val="00B53B61"/>
    <w:rsid w:val="00B629F3"/>
    <w:rsid w:val="00B76725"/>
    <w:rsid w:val="00B7693F"/>
    <w:rsid w:val="00B835D4"/>
    <w:rsid w:val="00B871B3"/>
    <w:rsid w:val="00B872E3"/>
    <w:rsid w:val="00B948E3"/>
    <w:rsid w:val="00B9551E"/>
    <w:rsid w:val="00BC687A"/>
    <w:rsid w:val="00BF7E0A"/>
    <w:rsid w:val="00BF7E7E"/>
    <w:rsid w:val="00C00387"/>
    <w:rsid w:val="00C0399E"/>
    <w:rsid w:val="00C05BD6"/>
    <w:rsid w:val="00C20F88"/>
    <w:rsid w:val="00C23D71"/>
    <w:rsid w:val="00C2498B"/>
    <w:rsid w:val="00C5077D"/>
    <w:rsid w:val="00C51557"/>
    <w:rsid w:val="00C62B59"/>
    <w:rsid w:val="00C67FF3"/>
    <w:rsid w:val="00C81236"/>
    <w:rsid w:val="00C92A57"/>
    <w:rsid w:val="00C960C0"/>
    <w:rsid w:val="00CA0CB6"/>
    <w:rsid w:val="00CC018D"/>
    <w:rsid w:val="00CD0FC8"/>
    <w:rsid w:val="00CE5B9E"/>
    <w:rsid w:val="00CF07D8"/>
    <w:rsid w:val="00CF0DA9"/>
    <w:rsid w:val="00D029FA"/>
    <w:rsid w:val="00D03D2D"/>
    <w:rsid w:val="00D10AFC"/>
    <w:rsid w:val="00D20E7F"/>
    <w:rsid w:val="00D31759"/>
    <w:rsid w:val="00D35580"/>
    <w:rsid w:val="00D36604"/>
    <w:rsid w:val="00D52105"/>
    <w:rsid w:val="00D52334"/>
    <w:rsid w:val="00D56045"/>
    <w:rsid w:val="00D722B8"/>
    <w:rsid w:val="00D730C9"/>
    <w:rsid w:val="00D73E5E"/>
    <w:rsid w:val="00D84662"/>
    <w:rsid w:val="00D95FA7"/>
    <w:rsid w:val="00DA33ED"/>
    <w:rsid w:val="00DD07C2"/>
    <w:rsid w:val="00DD679B"/>
    <w:rsid w:val="00DF4E13"/>
    <w:rsid w:val="00E22EA0"/>
    <w:rsid w:val="00E30F3C"/>
    <w:rsid w:val="00E360E0"/>
    <w:rsid w:val="00E43A18"/>
    <w:rsid w:val="00E66C6F"/>
    <w:rsid w:val="00E75DAC"/>
    <w:rsid w:val="00E7714A"/>
    <w:rsid w:val="00E92D6D"/>
    <w:rsid w:val="00EA0871"/>
    <w:rsid w:val="00EA2E52"/>
    <w:rsid w:val="00EA7E05"/>
    <w:rsid w:val="00EB6832"/>
    <w:rsid w:val="00EE01D6"/>
    <w:rsid w:val="00EE31E0"/>
    <w:rsid w:val="00EE58E9"/>
    <w:rsid w:val="00F01F1F"/>
    <w:rsid w:val="00F0397B"/>
    <w:rsid w:val="00F10B79"/>
    <w:rsid w:val="00F201E6"/>
    <w:rsid w:val="00F32957"/>
    <w:rsid w:val="00F4471D"/>
    <w:rsid w:val="00F47944"/>
    <w:rsid w:val="00F50605"/>
    <w:rsid w:val="00F55C1E"/>
    <w:rsid w:val="00F726F2"/>
    <w:rsid w:val="00F77932"/>
    <w:rsid w:val="00F81C3E"/>
    <w:rsid w:val="00F823BA"/>
    <w:rsid w:val="00F84177"/>
    <w:rsid w:val="00F929CF"/>
    <w:rsid w:val="00F9435D"/>
    <w:rsid w:val="00F94392"/>
    <w:rsid w:val="00F95F9B"/>
    <w:rsid w:val="00FA04AE"/>
    <w:rsid w:val="00FB7602"/>
    <w:rsid w:val="00FC18C1"/>
    <w:rsid w:val="00FC37EB"/>
    <w:rsid w:val="00FD262B"/>
    <w:rsid w:val="00FD7BB2"/>
    <w:rsid w:val="00FE43F6"/>
    <w:rsid w:val="0280635E"/>
    <w:rsid w:val="046998F9"/>
    <w:rsid w:val="06E0691F"/>
    <w:rsid w:val="06F4E063"/>
    <w:rsid w:val="07D73423"/>
    <w:rsid w:val="0A724CE6"/>
    <w:rsid w:val="0B0E856B"/>
    <w:rsid w:val="0DD4176F"/>
    <w:rsid w:val="0FBB767B"/>
    <w:rsid w:val="0FD75071"/>
    <w:rsid w:val="112BF006"/>
    <w:rsid w:val="12F27545"/>
    <w:rsid w:val="1316DEB9"/>
    <w:rsid w:val="1341AD12"/>
    <w:rsid w:val="14D17C31"/>
    <w:rsid w:val="155ABC88"/>
    <w:rsid w:val="16780105"/>
    <w:rsid w:val="17C08FE3"/>
    <w:rsid w:val="17C8D2C8"/>
    <w:rsid w:val="17F97D53"/>
    <w:rsid w:val="1B5F716A"/>
    <w:rsid w:val="1E35A242"/>
    <w:rsid w:val="1F3E8EA1"/>
    <w:rsid w:val="20678D98"/>
    <w:rsid w:val="218A77BB"/>
    <w:rsid w:val="2382BD96"/>
    <w:rsid w:val="23A4D61E"/>
    <w:rsid w:val="252DC37F"/>
    <w:rsid w:val="25604A28"/>
    <w:rsid w:val="27AEA6E0"/>
    <w:rsid w:val="29E9915B"/>
    <w:rsid w:val="2AB41513"/>
    <w:rsid w:val="2B1EEC0B"/>
    <w:rsid w:val="2BDD0A5F"/>
    <w:rsid w:val="2C2D6589"/>
    <w:rsid w:val="2CADDC6D"/>
    <w:rsid w:val="2D65CC17"/>
    <w:rsid w:val="2F0687C1"/>
    <w:rsid w:val="2F59942E"/>
    <w:rsid w:val="2FC4AB8E"/>
    <w:rsid w:val="303CA224"/>
    <w:rsid w:val="31712456"/>
    <w:rsid w:val="3558CAFA"/>
    <w:rsid w:val="356C6D88"/>
    <w:rsid w:val="3576D92F"/>
    <w:rsid w:val="3877563B"/>
    <w:rsid w:val="3C206260"/>
    <w:rsid w:val="3CB6F3D0"/>
    <w:rsid w:val="3E4F5E45"/>
    <w:rsid w:val="3ECEE122"/>
    <w:rsid w:val="3F3DEE9B"/>
    <w:rsid w:val="40D859E6"/>
    <w:rsid w:val="42020A09"/>
    <w:rsid w:val="4250E380"/>
    <w:rsid w:val="4309B696"/>
    <w:rsid w:val="4322C8AC"/>
    <w:rsid w:val="4502B134"/>
    <w:rsid w:val="451150EA"/>
    <w:rsid w:val="459AB2BB"/>
    <w:rsid w:val="461D3514"/>
    <w:rsid w:val="466687A5"/>
    <w:rsid w:val="47A5B00C"/>
    <w:rsid w:val="48462005"/>
    <w:rsid w:val="4A07C134"/>
    <w:rsid w:val="4A6EAD00"/>
    <w:rsid w:val="4AA1C394"/>
    <w:rsid w:val="4C562467"/>
    <w:rsid w:val="4D97AA20"/>
    <w:rsid w:val="4E45B56B"/>
    <w:rsid w:val="4F18453A"/>
    <w:rsid w:val="505C459F"/>
    <w:rsid w:val="52600D66"/>
    <w:rsid w:val="55CBE600"/>
    <w:rsid w:val="55D316C9"/>
    <w:rsid w:val="560221FC"/>
    <w:rsid w:val="56055312"/>
    <w:rsid w:val="560C96A9"/>
    <w:rsid w:val="58BFAC3B"/>
    <w:rsid w:val="5A167CBC"/>
    <w:rsid w:val="5A9B89A1"/>
    <w:rsid w:val="5B36302C"/>
    <w:rsid w:val="5BFCC670"/>
    <w:rsid w:val="60AD1695"/>
    <w:rsid w:val="62856F69"/>
    <w:rsid w:val="62857BE0"/>
    <w:rsid w:val="6299F8AC"/>
    <w:rsid w:val="6378B599"/>
    <w:rsid w:val="63B50CD5"/>
    <w:rsid w:val="6419EF17"/>
    <w:rsid w:val="64410DD1"/>
    <w:rsid w:val="64CC1AB7"/>
    <w:rsid w:val="65EB67D1"/>
    <w:rsid w:val="668FE488"/>
    <w:rsid w:val="671B21C0"/>
    <w:rsid w:val="692264BE"/>
    <w:rsid w:val="6B206379"/>
    <w:rsid w:val="6DA7A900"/>
    <w:rsid w:val="6E937E6D"/>
    <w:rsid w:val="6EBBE503"/>
    <w:rsid w:val="6FE6934B"/>
    <w:rsid w:val="7188744C"/>
    <w:rsid w:val="75829E56"/>
    <w:rsid w:val="7639126F"/>
    <w:rsid w:val="76944F5F"/>
    <w:rsid w:val="77029AFC"/>
    <w:rsid w:val="77105B2C"/>
    <w:rsid w:val="771C63BE"/>
    <w:rsid w:val="77CF431E"/>
    <w:rsid w:val="78499EEC"/>
    <w:rsid w:val="787BF34E"/>
    <w:rsid w:val="7883F3E8"/>
    <w:rsid w:val="790069F9"/>
    <w:rsid w:val="7C860713"/>
    <w:rsid w:val="7D66D3CE"/>
    <w:rsid w:val="7EA36CEA"/>
    <w:rsid w:val="7ECD69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8F86"/>
  <w15:chartTrackingRefBased/>
  <w15:docId w15:val="{D25B11FF-BEFE-634D-AF49-C3314FEE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AC"/>
    <w:pPr>
      <w:keepNext/>
      <w:keepLines/>
      <w:spacing w:before="40" w:after="240" w:line="240" w:lineRule="auto"/>
      <w:outlineLvl w:val="1"/>
    </w:pPr>
    <w:rPr>
      <w:rFonts w:ascii="Helvetica" w:hAnsi="Helvetica" w:cs="Helvetica"/>
      <w:shd w:val="clear" w:color="auto" w:fill="FFFFFF"/>
    </w:rPr>
  </w:style>
  <w:style w:type="paragraph" w:styleId="Heading1">
    <w:name w:val="heading 1"/>
    <w:basedOn w:val="Normal"/>
    <w:next w:val="Normal"/>
    <w:link w:val="Heading1Char"/>
    <w:uiPriority w:val="9"/>
    <w:qFormat/>
    <w:rsid w:val="007970E0"/>
    <w:pPr>
      <w:spacing w:before="240"/>
      <w:jc w:val="center"/>
      <w:outlineLvl w:val="0"/>
    </w:pPr>
    <w:rPr>
      <w:rFonts w:ascii="Georgia" w:eastAsia="Times New Roman" w:hAnsi="Georgia" w:cstheme="majorHAnsi"/>
      <w:b/>
      <w:sz w:val="32"/>
      <w:szCs w:val="32"/>
    </w:rPr>
  </w:style>
  <w:style w:type="paragraph" w:styleId="Heading2">
    <w:name w:val="heading 2"/>
    <w:basedOn w:val="Normal"/>
    <w:next w:val="Normal"/>
    <w:link w:val="Heading2Char"/>
    <w:uiPriority w:val="9"/>
    <w:unhideWhenUsed/>
    <w:qFormat/>
    <w:rsid w:val="007970E0"/>
    <w:rPr>
      <w:rFonts w:ascii="Georgia" w:eastAsia="Times New Roman" w:hAnsi="Georgia" w:cstheme="maj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BA7"/>
    <w:rPr>
      <w:color w:val="0563C1"/>
      <w:u w:val="single"/>
    </w:rPr>
  </w:style>
  <w:style w:type="paragraph" w:styleId="Header">
    <w:name w:val="header"/>
    <w:basedOn w:val="Normal"/>
    <w:link w:val="HeaderChar"/>
    <w:uiPriority w:val="99"/>
    <w:unhideWhenUsed/>
    <w:rsid w:val="002C4036"/>
    <w:pPr>
      <w:tabs>
        <w:tab w:val="center" w:pos="4680"/>
        <w:tab w:val="right" w:pos="9360"/>
      </w:tabs>
      <w:spacing w:after="0"/>
    </w:pPr>
  </w:style>
  <w:style w:type="character" w:customStyle="1" w:styleId="HeaderChar">
    <w:name w:val="Header Char"/>
    <w:basedOn w:val="DefaultParagraphFont"/>
    <w:link w:val="Header"/>
    <w:uiPriority w:val="99"/>
    <w:rsid w:val="002C4036"/>
  </w:style>
  <w:style w:type="paragraph" w:styleId="Footer">
    <w:name w:val="footer"/>
    <w:basedOn w:val="Normal"/>
    <w:link w:val="FooterChar"/>
    <w:uiPriority w:val="99"/>
    <w:unhideWhenUsed/>
    <w:rsid w:val="002C4036"/>
    <w:pPr>
      <w:tabs>
        <w:tab w:val="center" w:pos="4680"/>
        <w:tab w:val="right" w:pos="9360"/>
      </w:tabs>
      <w:spacing w:after="0"/>
    </w:pPr>
  </w:style>
  <w:style w:type="character" w:customStyle="1" w:styleId="FooterChar">
    <w:name w:val="Footer Char"/>
    <w:basedOn w:val="DefaultParagraphFont"/>
    <w:link w:val="Footer"/>
    <w:uiPriority w:val="99"/>
    <w:rsid w:val="002C4036"/>
  </w:style>
  <w:style w:type="paragraph" w:styleId="ListParagraph">
    <w:name w:val="List Paragraph"/>
    <w:basedOn w:val="Normal"/>
    <w:uiPriority w:val="34"/>
    <w:qFormat/>
    <w:rsid w:val="007A0EAC"/>
    <w:pPr>
      <w:ind w:left="720"/>
      <w:contextualSpacing/>
    </w:pPr>
  </w:style>
  <w:style w:type="character" w:styleId="CommentReference">
    <w:name w:val="annotation reference"/>
    <w:basedOn w:val="DefaultParagraphFont"/>
    <w:uiPriority w:val="99"/>
    <w:semiHidden/>
    <w:unhideWhenUsed/>
    <w:rsid w:val="00DD679B"/>
    <w:rPr>
      <w:sz w:val="16"/>
      <w:szCs w:val="16"/>
    </w:rPr>
  </w:style>
  <w:style w:type="paragraph" w:styleId="CommentText">
    <w:name w:val="annotation text"/>
    <w:basedOn w:val="Normal"/>
    <w:link w:val="CommentTextChar"/>
    <w:uiPriority w:val="99"/>
    <w:semiHidden/>
    <w:unhideWhenUsed/>
    <w:rsid w:val="00DD679B"/>
    <w:rPr>
      <w:sz w:val="20"/>
      <w:szCs w:val="20"/>
    </w:rPr>
  </w:style>
  <w:style w:type="character" w:customStyle="1" w:styleId="CommentTextChar">
    <w:name w:val="Comment Text Char"/>
    <w:basedOn w:val="DefaultParagraphFont"/>
    <w:link w:val="CommentText"/>
    <w:uiPriority w:val="99"/>
    <w:semiHidden/>
    <w:rsid w:val="00DD679B"/>
    <w:rPr>
      <w:sz w:val="20"/>
      <w:szCs w:val="20"/>
    </w:rPr>
  </w:style>
  <w:style w:type="paragraph" w:styleId="CommentSubject">
    <w:name w:val="annotation subject"/>
    <w:basedOn w:val="CommentText"/>
    <w:next w:val="CommentText"/>
    <w:link w:val="CommentSubjectChar"/>
    <w:uiPriority w:val="99"/>
    <w:semiHidden/>
    <w:unhideWhenUsed/>
    <w:rsid w:val="00DD679B"/>
    <w:rPr>
      <w:b/>
      <w:bCs/>
    </w:rPr>
  </w:style>
  <w:style w:type="character" w:customStyle="1" w:styleId="CommentSubjectChar">
    <w:name w:val="Comment Subject Char"/>
    <w:basedOn w:val="CommentTextChar"/>
    <w:link w:val="CommentSubject"/>
    <w:uiPriority w:val="99"/>
    <w:semiHidden/>
    <w:rsid w:val="00DD679B"/>
    <w:rPr>
      <w:b/>
      <w:bCs/>
      <w:sz w:val="20"/>
      <w:szCs w:val="20"/>
    </w:rPr>
  </w:style>
  <w:style w:type="paragraph" w:styleId="BalloonText">
    <w:name w:val="Balloon Text"/>
    <w:basedOn w:val="Normal"/>
    <w:link w:val="BalloonTextChar"/>
    <w:uiPriority w:val="99"/>
    <w:semiHidden/>
    <w:unhideWhenUsed/>
    <w:rsid w:val="00DD67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9B"/>
    <w:rPr>
      <w:rFonts w:ascii="Segoe UI" w:hAnsi="Segoe UI" w:cs="Segoe UI"/>
      <w:sz w:val="18"/>
      <w:szCs w:val="18"/>
    </w:rPr>
  </w:style>
  <w:style w:type="character" w:customStyle="1" w:styleId="apple-converted-space">
    <w:name w:val="apple-converted-space"/>
    <w:basedOn w:val="DefaultParagraphFont"/>
    <w:rsid w:val="003E1A0E"/>
  </w:style>
  <w:style w:type="character" w:customStyle="1" w:styleId="UnresolvedMention1">
    <w:name w:val="Unresolved Mention1"/>
    <w:basedOn w:val="DefaultParagraphFont"/>
    <w:uiPriority w:val="99"/>
    <w:rsid w:val="00236D20"/>
    <w:rPr>
      <w:color w:val="808080"/>
      <w:shd w:val="clear" w:color="auto" w:fill="E6E6E6"/>
    </w:rPr>
  </w:style>
  <w:style w:type="character" w:customStyle="1" w:styleId="Heading1Char">
    <w:name w:val="Heading 1 Char"/>
    <w:basedOn w:val="DefaultParagraphFont"/>
    <w:link w:val="Heading1"/>
    <w:uiPriority w:val="9"/>
    <w:rsid w:val="007970E0"/>
    <w:rPr>
      <w:rFonts w:ascii="Georgia" w:eastAsia="Times New Roman" w:hAnsi="Georgia" w:cstheme="majorHAnsi"/>
      <w:b/>
      <w:sz w:val="32"/>
      <w:szCs w:val="32"/>
    </w:rPr>
  </w:style>
  <w:style w:type="character" w:customStyle="1" w:styleId="Heading2Char">
    <w:name w:val="Heading 2 Char"/>
    <w:basedOn w:val="DefaultParagraphFont"/>
    <w:link w:val="Heading2"/>
    <w:uiPriority w:val="9"/>
    <w:rsid w:val="007970E0"/>
    <w:rPr>
      <w:rFonts w:ascii="Georgia" w:eastAsia="Times New Roman" w:hAnsi="Georgia" w:cstheme="majorHAnsi"/>
      <w:sz w:val="24"/>
      <w:szCs w:val="24"/>
      <w:u w:val="single"/>
    </w:rPr>
  </w:style>
  <w:style w:type="paragraph" w:styleId="Title">
    <w:name w:val="Title"/>
    <w:basedOn w:val="Normal"/>
    <w:next w:val="Normal"/>
    <w:link w:val="TitleChar"/>
    <w:uiPriority w:val="10"/>
    <w:qFormat/>
    <w:rsid w:val="00824DB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DB2"/>
    <w:rPr>
      <w:rFonts w:asciiTheme="majorHAnsi" w:eastAsiaTheme="majorEastAsia" w:hAnsiTheme="majorHAnsi" w:cstheme="majorBidi"/>
      <w:spacing w:val="-10"/>
      <w:kern w:val="28"/>
      <w:sz w:val="56"/>
      <w:szCs w:val="56"/>
    </w:rPr>
  </w:style>
  <w:style w:type="paragraph" w:customStyle="1" w:styleId="Tableheaderrow">
    <w:name w:val="Table header row"/>
    <w:basedOn w:val="Normal"/>
    <w:link w:val="TableheaderrowChar"/>
    <w:qFormat/>
    <w:rsid w:val="00763B57"/>
    <w:pPr>
      <w:spacing w:after="0"/>
    </w:pPr>
    <w:rPr>
      <w:b/>
      <w:i/>
      <w:shd w:val="clear" w:color="000000" w:fill="D0CECE" w:themeFill="background2" w:themeFillShade="E6"/>
    </w:rPr>
  </w:style>
  <w:style w:type="character" w:customStyle="1" w:styleId="TableheaderrowChar">
    <w:name w:val="Table header row Char"/>
    <w:basedOn w:val="DefaultParagraphFont"/>
    <w:link w:val="Tableheaderrow"/>
    <w:rsid w:val="00763B57"/>
    <w:rPr>
      <w:rFonts w:ascii="Times New Roman" w:hAnsi="Times New Roman" w:cs="Times New Roman"/>
      <w:b/>
      <w:i/>
    </w:rPr>
  </w:style>
  <w:style w:type="character" w:styleId="UnresolvedMention">
    <w:name w:val="Unresolved Mention"/>
    <w:basedOn w:val="DefaultParagraphFont"/>
    <w:uiPriority w:val="99"/>
    <w:semiHidden/>
    <w:unhideWhenUsed/>
    <w:rsid w:val="00D31759"/>
    <w:rPr>
      <w:color w:val="605E5C"/>
      <w:shd w:val="clear" w:color="auto" w:fill="E1DFDD"/>
    </w:rPr>
  </w:style>
  <w:style w:type="table" w:styleId="TableGrid">
    <w:name w:val="Table Grid"/>
    <w:basedOn w:val="TableNormal"/>
    <w:uiPriority w:val="39"/>
    <w:rsid w:val="002C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47E"/>
    <w:pPr>
      <w:keepNext/>
      <w:keepLines/>
      <w:spacing w:after="0" w:line="240" w:lineRule="auto"/>
      <w:outlineLvl w:val="1"/>
    </w:pPr>
    <w:rPr>
      <w:rFonts w:ascii="Helvetica" w:hAnsi="Helvetica" w:cs="Helvetica"/>
      <w:shd w:val="clear" w:color="auto" w:fill="FFFFFF"/>
    </w:rPr>
  </w:style>
  <w:style w:type="character" w:styleId="FollowedHyperlink">
    <w:name w:val="FollowedHyperlink"/>
    <w:basedOn w:val="DefaultParagraphFont"/>
    <w:uiPriority w:val="99"/>
    <w:semiHidden/>
    <w:unhideWhenUsed/>
    <w:rsid w:val="0015561C"/>
    <w:rPr>
      <w:color w:val="954F72" w:themeColor="followedHyperlink"/>
      <w:u w:val="single"/>
    </w:rPr>
  </w:style>
  <w:style w:type="paragraph" w:customStyle="1" w:styleId="xmsonormal">
    <w:name w:val="x_msonormal"/>
    <w:basedOn w:val="Normal"/>
    <w:rsid w:val="00F77932"/>
    <w:pPr>
      <w:keepNext w:val="0"/>
      <w:keepLines w:val="0"/>
      <w:spacing w:before="100" w:beforeAutospacing="1" w:after="100" w:afterAutospacing="1"/>
      <w:outlineLvl w:val="9"/>
    </w:pPr>
    <w:rPr>
      <w:rFonts w:ascii="Calibri" w:eastAsiaTheme="minorEastAsia" w:hAnsi="Calibri" w:cs="Calibri"/>
      <w:shd w:val="clear" w:color="auto" w:fill="auto"/>
    </w:rPr>
  </w:style>
  <w:style w:type="paragraph" w:styleId="NormalWeb">
    <w:name w:val="Normal (Web)"/>
    <w:basedOn w:val="Normal"/>
    <w:uiPriority w:val="99"/>
    <w:unhideWhenUsed/>
    <w:rsid w:val="00703A5D"/>
    <w:pPr>
      <w:keepNext w:val="0"/>
      <w:keepLines w:val="0"/>
      <w:spacing w:before="100" w:beforeAutospacing="1" w:after="100" w:afterAutospacing="1"/>
      <w:outlineLvl w:val="9"/>
    </w:pPr>
    <w:rPr>
      <w:rFonts w:ascii="Times New Roman" w:eastAsia="Times New Roman" w:hAnsi="Times New Roman" w:cs="Times New Roman"/>
      <w:sz w:val="24"/>
      <w:szCs w:val="24"/>
      <w:shd w:val="clear" w:color="auto" w:fill="auto"/>
    </w:rPr>
  </w:style>
  <w:style w:type="character" w:styleId="Strong">
    <w:name w:val="Strong"/>
    <w:basedOn w:val="DefaultParagraphFont"/>
    <w:uiPriority w:val="22"/>
    <w:qFormat/>
    <w:rsid w:val="00CD0FC8"/>
    <w:rPr>
      <w:b/>
      <w:bCs/>
    </w:rPr>
  </w:style>
  <w:style w:type="paragraph" w:styleId="Revision">
    <w:name w:val="Revision"/>
    <w:hidden/>
    <w:uiPriority w:val="99"/>
    <w:semiHidden/>
    <w:rsid w:val="00DA33ED"/>
    <w:pPr>
      <w:spacing w:after="0" w:line="240" w:lineRule="auto"/>
    </w:pPr>
    <w:rPr>
      <w:rFonts w:ascii="Helvetica" w:hAnsi="Helvetica" w:cs="Helvetica"/>
      <w:shd w:val="clear" w:color="auto" w:fill="FFFFFF"/>
    </w:rPr>
  </w:style>
  <w:style w:type="paragraph" w:styleId="FootnoteText">
    <w:name w:val="footnote text"/>
    <w:basedOn w:val="Normal"/>
    <w:link w:val="FootnoteTextChar"/>
    <w:uiPriority w:val="99"/>
    <w:semiHidden/>
    <w:unhideWhenUsed/>
    <w:rsid w:val="007506E9"/>
    <w:pPr>
      <w:spacing w:before="0" w:after="0"/>
    </w:pPr>
    <w:rPr>
      <w:sz w:val="20"/>
      <w:szCs w:val="20"/>
    </w:rPr>
  </w:style>
  <w:style w:type="character" w:customStyle="1" w:styleId="FootnoteTextChar">
    <w:name w:val="Footnote Text Char"/>
    <w:basedOn w:val="DefaultParagraphFont"/>
    <w:link w:val="FootnoteText"/>
    <w:uiPriority w:val="99"/>
    <w:semiHidden/>
    <w:rsid w:val="007506E9"/>
    <w:rPr>
      <w:rFonts w:ascii="Helvetica" w:hAnsi="Helvetica" w:cs="Helvetica"/>
      <w:sz w:val="20"/>
      <w:szCs w:val="20"/>
    </w:rPr>
  </w:style>
  <w:style w:type="character" w:styleId="FootnoteReference">
    <w:name w:val="footnote reference"/>
    <w:basedOn w:val="DefaultParagraphFont"/>
    <w:uiPriority w:val="99"/>
    <w:semiHidden/>
    <w:unhideWhenUsed/>
    <w:rsid w:val="007506E9"/>
    <w:rPr>
      <w:vertAlign w:val="superscript"/>
    </w:rPr>
  </w:style>
  <w:style w:type="paragraph" w:customStyle="1" w:styleId="Default">
    <w:name w:val="Default"/>
    <w:rsid w:val="0003089A"/>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7679">
      <w:bodyDiv w:val="1"/>
      <w:marLeft w:val="0"/>
      <w:marRight w:val="0"/>
      <w:marTop w:val="0"/>
      <w:marBottom w:val="0"/>
      <w:divBdr>
        <w:top w:val="none" w:sz="0" w:space="0" w:color="auto"/>
        <w:left w:val="none" w:sz="0" w:space="0" w:color="auto"/>
        <w:bottom w:val="none" w:sz="0" w:space="0" w:color="auto"/>
        <w:right w:val="none" w:sz="0" w:space="0" w:color="auto"/>
      </w:divBdr>
      <w:divsChild>
        <w:div w:id="626618126">
          <w:marLeft w:val="0"/>
          <w:marRight w:val="0"/>
          <w:marTop w:val="0"/>
          <w:marBottom w:val="0"/>
          <w:divBdr>
            <w:top w:val="none" w:sz="0" w:space="0" w:color="auto"/>
            <w:left w:val="none" w:sz="0" w:space="0" w:color="auto"/>
            <w:bottom w:val="none" w:sz="0" w:space="0" w:color="auto"/>
            <w:right w:val="none" w:sz="0" w:space="0" w:color="auto"/>
          </w:divBdr>
        </w:div>
      </w:divsChild>
    </w:div>
    <w:div w:id="212927738">
      <w:bodyDiv w:val="1"/>
      <w:marLeft w:val="0"/>
      <w:marRight w:val="0"/>
      <w:marTop w:val="0"/>
      <w:marBottom w:val="0"/>
      <w:divBdr>
        <w:top w:val="none" w:sz="0" w:space="0" w:color="auto"/>
        <w:left w:val="none" w:sz="0" w:space="0" w:color="auto"/>
        <w:bottom w:val="none" w:sz="0" w:space="0" w:color="auto"/>
        <w:right w:val="none" w:sz="0" w:space="0" w:color="auto"/>
      </w:divBdr>
    </w:div>
    <w:div w:id="221672848">
      <w:bodyDiv w:val="1"/>
      <w:marLeft w:val="0"/>
      <w:marRight w:val="0"/>
      <w:marTop w:val="0"/>
      <w:marBottom w:val="0"/>
      <w:divBdr>
        <w:top w:val="none" w:sz="0" w:space="0" w:color="auto"/>
        <w:left w:val="none" w:sz="0" w:space="0" w:color="auto"/>
        <w:bottom w:val="none" w:sz="0" w:space="0" w:color="auto"/>
        <w:right w:val="none" w:sz="0" w:space="0" w:color="auto"/>
      </w:divBdr>
      <w:divsChild>
        <w:div w:id="1761024833">
          <w:marLeft w:val="0"/>
          <w:marRight w:val="0"/>
          <w:marTop w:val="0"/>
          <w:marBottom w:val="0"/>
          <w:divBdr>
            <w:top w:val="none" w:sz="0" w:space="0" w:color="auto"/>
            <w:left w:val="none" w:sz="0" w:space="0" w:color="auto"/>
            <w:bottom w:val="none" w:sz="0" w:space="0" w:color="auto"/>
            <w:right w:val="none" w:sz="0" w:space="0" w:color="auto"/>
          </w:divBdr>
          <w:divsChild>
            <w:div w:id="852382281">
              <w:marLeft w:val="0"/>
              <w:marRight w:val="0"/>
              <w:marTop w:val="0"/>
              <w:marBottom w:val="0"/>
              <w:divBdr>
                <w:top w:val="none" w:sz="0" w:space="0" w:color="auto"/>
                <w:left w:val="none" w:sz="0" w:space="0" w:color="auto"/>
                <w:bottom w:val="none" w:sz="0" w:space="0" w:color="auto"/>
                <w:right w:val="none" w:sz="0" w:space="0" w:color="auto"/>
              </w:divBdr>
              <w:divsChild>
                <w:div w:id="552155902">
                  <w:marLeft w:val="0"/>
                  <w:marRight w:val="0"/>
                  <w:marTop w:val="0"/>
                  <w:marBottom w:val="0"/>
                  <w:divBdr>
                    <w:top w:val="none" w:sz="0" w:space="0" w:color="auto"/>
                    <w:left w:val="none" w:sz="0" w:space="0" w:color="auto"/>
                    <w:bottom w:val="none" w:sz="0" w:space="0" w:color="auto"/>
                    <w:right w:val="none" w:sz="0" w:space="0" w:color="auto"/>
                  </w:divBdr>
                  <w:divsChild>
                    <w:div w:id="364214088">
                      <w:marLeft w:val="0"/>
                      <w:marRight w:val="0"/>
                      <w:marTop w:val="0"/>
                      <w:marBottom w:val="0"/>
                      <w:divBdr>
                        <w:top w:val="none" w:sz="0" w:space="0" w:color="auto"/>
                        <w:left w:val="none" w:sz="0" w:space="0" w:color="auto"/>
                        <w:bottom w:val="none" w:sz="0" w:space="0" w:color="auto"/>
                        <w:right w:val="none" w:sz="0" w:space="0" w:color="auto"/>
                      </w:divBdr>
                      <w:divsChild>
                        <w:div w:id="1088036283">
                          <w:marLeft w:val="0"/>
                          <w:marRight w:val="0"/>
                          <w:marTop w:val="0"/>
                          <w:marBottom w:val="0"/>
                          <w:divBdr>
                            <w:top w:val="none" w:sz="0" w:space="0" w:color="auto"/>
                            <w:left w:val="none" w:sz="0" w:space="0" w:color="auto"/>
                            <w:bottom w:val="none" w:sz="0" w:space="0" w:color="auto"/>
                            <w:right w:val="none" w:sz="0" w:space="0" w:color="auto"/>
                          </w:divBdr>
                          <w:divsChild>
                            <w:div w:id="242106364">
                              <w:marLeft w:val="0"/>
                              <w:marRight w:val="0"/>
                              <w:marTop w:val="0"/>
                              <w:marBottom w:val="0"/>
                              <w:divBdr>
                                <w:top w:val="none" w:sz="0" w:space="0" w:color="auto"/>
                                <w:left w:val="none" w:sz="0" w:space="0" w:color="auto"/>
                                <w:bottom w:val="none" w:sz="0" w:space="0" w:color="auto"/>
                                <w:right w:val="none" w:sz="0" w:space="0" w:color="auto"/>
                              </w:divBdr>
                              <w:divsChild>
                                <w:div w:id="748116411">
                                  <w:marLeft w:val="0"/>
                                  <w:marRight w:val="0"/>
                                  <w:marTop w:val="0"/>
                                  <w:marBottom w:val="0"/>
                                  <w:divBdr>
                                    <w:top w:val="none" w:sz="0" w:space="0" w:color="auto"/>
                                    <w:left w:val="none" w:sz="0" w:space="0" w:color="auto"/>
                                    <w:bottom w:val="none" w:sz="0" w:space="0" w:color="auto"/>
                                    <w:right w:val="none" w:sz="0" w:space="0" w:color="auto"/>
                                  </w:divBdr>
                                  <w:divsChild>
                                    <w:div w:id="424764064">
                                      <w:marLeft w:val="0"/>
                                      <w:marRight w:val="0"/>
                                      <w:marTop w:val="0"/>
                                      <w:marBottom w:val="0"/>
                                      <w:divBdr>
                                        <w:top w:val="none" w:sz="0" w:space="0" w:color="auto"/>
                                        <w:left w:val="none" w:sz="0" w:space="0" w:color="auto"/>
                                        <w:bottom w:val="none" w:sz="0" w:space="0" w:color="auto"/>
                                        <w:right w:val="none" w:sz="0" w:space="0" w:color="auto"/>
                                      </w:divBdr>
                                      <w:divsChild>
                                        <w:div w:id="27531580">
                                          <w:marLeft w:val="0"/>
                                          <w:marRight w:val="0"/>
                                          <w:marTop w:val="0"/>
                                          <w:marBottom w:val="0"/>
                                          <w:divBdr>
                                            <w:top w:val="none" w:sz="0" w:space="0" w:color="auto"/>
                                            <w:left w:val="none" w:sz="0" w:space="0" w:color="auto"/>
                                            <w:bottom w:val="none" w:sz="0" w:space="0" w:color="auto"/>
                                            <w:right w:val="none" w:sz="0" w:space="0" w:color="auto"/>
                                          </w:divBdr>
                                          <w:divsChild>
                                            <w:div w:id="652291966">
                                              <w:marLeft w:val="0"/>
                                              <w:marRight w:val="0"/>
                                              <w:marTop w:val="0"/>
                                              <w:marBottom w:val="0"/>
                                              <w:divBdr>
                                                <w:top w:val="none" w:sz="0" w:space="0" w:color="auto"/>
                                                <w:left w:val="none" w:sz="0" w:space="0" w:color="auto"/>
                                                <w:bottom w:val="none" w:sz="0" w:space="0" w:color="auto"/>
                                                <w:right w:val="none" w:sz="0" w:space="0" w:color="auto"/>
                                              </w:divBdr>
                                              <w:divsChild>
                                                <w:div w:id="1273324642">
                                                  <w:marLeft w:val="0"/>
                                                  <w:marRight w:val="0"/>
                                                  <w:marTop w:val="0"/>
                                                  <w:marBottom w:val="0"/>
                                                  <w:divBdr>
                                                    <w:top w:val="none" w:sz="0" w:space="0" w:color="auto"/>
                                                    <w:left w:val="none" w:sz="0" w:space="0" w:color="auto"/>
                                                    <w:bottom w:val="none" w:sz="0" w:space="0" w:color="auto"/>
                                                    <w:right w:val="none" w:sz="0" w:space="0" w:color="auto"/>
                                                  </w:divBdr>
                                                  <w:divsChild>
                                                    <w:div w:id="689768437">
                                                      <w:marLeft w:val="0"/>
                                                      <w:marRight w:val="0"/>
                                                      <w:marTop w:val="0"/>
                                                      <w:marBottom w:val="0"/>
                                                      <w:divBdr>
                                                        <w:top w:val="none" w:sz="0" w:space="0" w:color="auto"/>
                                                        <w:left w:val="none" w:sz="0" w:space="0" w:color="auto"/>
                                                        <w:bottom w:val="none" w:sz="0" w:space="0" w:color="auto"/>
                                                        <w:right w:val="none" w:sz="0" w:space="0" w:color="auto"/>
                                                      </w:divBdr>
                                                      <w:divsChild>
                                                        <w:div w:id="1295066656">
                                                          <w:marLeft w:val="0"/>
                                                          <w:marRight w:val="0"/>
                                                          <w:marTop w:val="0"/>
                                                          <w:marBottom w:val="0"/>
                                                          <w:divBdr>
                                                            <w:top w:val="none" w:sz="0" w:space="0" w:color="auto"/>
                                                            <w:left w:val="none" w:sz="0" w:space="0" w:color="auto"/>
                                                            <w:bottom w:val="none" w:sz="0" w:space="0" w:color="auto"/>
                                                            <w:right w:val="none" w:sz="0" w:space="0" w:color="auto"/>
                                                          </w:divBdr>
                                                          <w:divsChild>
                                                            <w:div w:id="1642417319">
                                                              <w:marLeft w:val="0"/>
                                                              <w:marRight w:val="0"/>
                                                              <w:marTop w:val="0"/>
                                                              <w:marBottom w:val="0"/>
                                                              <w:divBdr>
                                                                <w:top w:val="none" w:sz="0" w:space="0" w:color="auto"/>
                                                                <w:left w:val="none" w:sz="0" w:space="0" w:color="auto"/>
                                                                <w:bottom w:val="none" w:sz="0" w:space="0" w:color="auto"/>
                                                                <w:right w:val="none" w:sz="0" w:space="0" w:color="auto"/>
                                                              </w:divBdr>
                                                              <w:divsChild>
                                                                <w:div w:id="1266889100">
                                                                  <w:marLeft w:val="0"/>
                                                                  <w:marRight w:val="0"/>
                                                                  <w:marTop w:val="0"/>
                                                                  <w:marBottom w:val="0"/>
                                                                  <w:divBdr>
                                                                    <w:top w:val="none" w:sz="0" w:space="0" w:color="auto"/>
                                                                    <w:left w:val="none" w:sz="0" w:space="0" w:color="auto"/>
                                                                    <w:bottom w:val="none" w:sz="0" w:space="0" w:color="auto"/>
                                                                    <w:right w:val="none" w:sz="0" w:space="0" w:color="auto"/>
                                                                  </w:divBdr>
                                                                  <w:divsChild>
                                                                    <w:div w:id="562330004">
                                                                      <w:marLeft w:val="405"/>
                                                                      <w:marRight w:val="0"/>
                                                                      <w:marTop w:val="0"/>
                                                                      <w:marBottom w:val="0"/>
                                                                      <w:divBdr>
                                                                        <w:top w:val="none" w:sz="0" w:space="0" w:color="auto"/>
                                                                        <w:left w:val="none" w:sz="0" w:space="0" w:color="auto"/>
                                                                        <w:bottom w:val="none" w:sz="0" w:space="0" w:color="auto"/>
                                                                        <w:right w:val="none" w:sz="0" w:space="0" w:color="auto"/>
                                                                      </w:divBdr>
                                                                      <w:divsChild>
                                                                        <w:div w:id="613051590">
                                                                          <w:marLeft w:val="0"/>
                                                                          <w:marRight w:val="0"/>
                                                                          <w:marTop w:val="0"/>
                                                                          <w:marBottom w:val="0"/>
                                                                          <w:divBdr>
                                                                            <w:top w:val="none" w:sz="0" w:space="0" w:color="auto"/>
                                                                            <w:left w:val="none" w:sz="0" w:space="0" w:color="auto"/>
                                                                            <w:bottom w:val="none" w:sz="0" w:space="0" w:color="auto"/>
                                                                            <w:right w:val="none" w:sz="0" w:space="0" w:color="auto"/>
                                                                          </w:divBdr>
                                                                          <w:divsChild>
                                                                            <w:div w:id="1867132158">
                                                                              <w:marLeft w:val="0"/>
                                                                              <w:marRight w:val="0"/>
                                                                              <w:marTop w:val="0"/>
                                                                              <w:marBottom w:val="0"/>
                                                                              <w:divBdr>
                                                                                <w:top w:val="none" w:sz="0" w:space="0" w:color="auto"/>
                                                                                <w:left w:val="none" w:sz="0" w:space="0" w:color="auto"/>
                                                                                <w:bottom w:val="none" w:sz="0" w:space="0" w:color="auto"/>
                                                                                <w:right w:val="none" w:sz="0" w:space="0" w:color="auto"/>
                                                                              </w:divBdr>
                                                                              <w:divsChild>
                                                                                <w:div w:id="1122991542">
                                                                                  <w:marLeft w:val="0"/>
                                                                                  <w:marRight w:val="0"/>
                                                                                  <w:marTop w:val="0"/>
                                                                                  <w:marBottom w:val="0"/>
                                                                                  <w:divBdr>
                                                                                    <w:top w:val="none" w:sz="0" w:space="0" w:color="auto"/>
                                                                                    <w:left w:val="none" w:sz="0" w:space="0" w:color="auto"/>
                                                                                    <w:bottom w:val="none" w:sz="0" w:space="0" w:color="auto"/>
                                                                                    <w:right w:val="none" w:sz="0" w:space="0" w:color="auto"/>
                                                                                  </w:divBdr>
                                                                                  <w:divsChild>
                                                                                    <w:div w:id="330958883">
                                                                                      <w:marLeft w:val="0"/>
                                                                                      <w:marRight w:val="0"/>
                                                                                      <w:marTop w:val="0"/>
                                                                                      <w:marBottom w:val="0"/>
                                                                                      <w:divBdr>
                                                                                        <w:top w:val="none" w:sz="0" w:space="0" w:color="auto"/>
                                                                                        <w:left w:val="none" w:sz="0" w:space="0" w:color="auto"/>
                                                                                        <w:bottom w:val="none" w:sz="0" w:space="0" w:color="auto"/>
                                                                                        <w:right w:val="none" w:sz="0" w:space="0" w:color="auto"/>
                                                                                      </w:divBdr>
                                                                                      <w:divsChild>
                                                                                        <w:div w:id="1494490445">
                                                                                          <w:marLeft w:val="0"/>
                                                                                          <w:marRight w:val="0"/>
                                                                                          <w:marTop w:val="0"/>
                                                                                          <w:marBottom w:val="0"/>
                                                                                          <w:divBdr>
                                                                                            <w:top w:val="none" w:sz="0" w:space="0" w:color="auto"/>
                                                                                            <w:left w:val="none" w:sz="0" w:space="0" w:color="auto"/>
                                                                                            <w:bottom w:val="none" w:sz="0" w:space="0" w:color="auto"/>
                                                                                            <w:right w:val="none" w:sz="0" w:space="0" w:color="auto"/>
                                                                                          </w:divBdr>
                                                                                          <w:divsChild>
                                                                                            <w:div w:id="1977223868">
                                                                                              <w:marLeft w:val="0"/>
                                                                                              <w:marRight w:val="0"/>
                                                                                              <w:marTop w:val="0"/>
                                                                                              <w:marBottom w:val="0"/>
                                                                                              <w:divBdr>
                                                                                                <w:top w:val="none" w:sz="0" w:space="0" w:color="auto"/>
                                                                                                <w:left w:val="none" w:sz="0" w:space="0" w:color="auto"/>
                                                                                                <w:bottom w:val="none" w:sz="0" w:space="0" w:color="auto"/>
                                                                                                <w:right w:val="none" w:sz="0" w:space="0" w:color="auto"/>
                                                                                              </w:divBdr>
                                                                                              <w:divsChild>
                                                                                                <w:div w:id="745496886">
                                                                                                  <w:marLeft w:val="0"/>
                                                                                                  <w:marRight w:val="0"/>
                                                                                                  <w:marTop w:val="15"/>
                                                                                                  <w:marBottom w:val="0"/>
                                                                                                  <w:divBdr>
                                                                                                    <w:top w:val="none" w:sz="0" w:space="0" w:color="auto"/>
                                                                                                    <w:left w:val="none" w:sz="0" w:space="0" w:color="auto"/>
                                                                                                    <w:bottom w:val="single" w:sz="6" w:space="15" w:color="auto"/>
                                                                                                    <w:right w:val="none" w:sz="0" w:space="0" w:color="auto"/>
                                                                                                  </w:divBdr>
                                                                                                  <w:divsChild>
                                                                                                    <w:div w:id="1910916722">
                                                                                                      <w:marLeft w:val="0"/>
                                                                                                      <w:marRight w:val="0"/>
                                                                                                      <w:marTop w:val="180"/>
                                                                                                      <w:marBottom w:val="0"/>
                                                                                                      <w:divBdr>
                                                                                                        <w:top w:val="none" w:sz="0" w:space="0" w:color="auto"/>
                                                                                                        <w:left w:val="none" w:sz="0" w:space="0" w:color="auto"/>
                                                                                                        <w:bottom w:val="none" w:sz="0" w:space="0" w:color="auto"/>
                                                                                                        <w:right w:val="none" w:sz="0" w:space="0" w:color="auto"/>
                                                                                                      </w:divBdr>
                                                                                                      <w:divsChild>
                                                                                                        <w:div w:id="1010645376">
                                                                                                          <w:marLeft w:val="0"/>
                                                                                                          <w:marRight w:val="0"/>
                                                                                                          <w:marTop w:val="0"/>
                                                                                                          <w:marBottom w:val="0"/>
                                                                                                          <w:divBdr>
                                                                                                            <w:top w:val="none" w:sz="0" w:space="0" w:color="auto"/>
                                                                                                            <w:left w:val="none" w:sz="0" w:space="0" w:color="auto"/>
                                                                                                            <w:bottom w:val="none" w:sz="0" w:space="0" w:color="auto"/>
                                                                                                            <w:right w:val="none" w:sz="0" w:space="0" w:color="auto"/>
                                                                                                          </w:divBdr>
                                                                                                          <w:divsChild>
                                                                                                            <w:div w:id="2003313561">
                                                                                                              <w:marLeft w:val="0"/>
                                                                                                              <w:marRight w:val="0"/>
                                                                                                              <w:marTop w:val="30"/>
                                                                                                              <w:marBottom w:val="0"/>
                                                                                                              <w:divBdr>
                                                                                                                <w:top w:val="none" w:sz="0" w:space="0" w:color="auto"/>
                                                                                                                <w:left w:val="none" w:sz="0" w:space="0" w:color="auto"/>
                                                                                                                <w:bottom w:val="none" w:sz="0" w:space="0" w:color="auto"/>
                                                                                                                <w:right w:val="none" w:sz="0" w:space="0" w:color="auto"/>
                                                                                                              </w:divBdr>
                                                                                                              <w:divsChild>
                                                                                                                <w:div w:id="2138141814">
                                                                                                                  <w:marLeft w:val="0"/>
                                                                                                                  <w:marRight w:val="0"/>
                                                                                                                  <w:marTop w:val="0"/>
                                                                                                                  <w:marBottom w:val="0"/>
                                                                                                                  <w:divBdr>
                                                                                                                    <w:top w:val="none" w:sz="0" w:space="0" w:color="auto"/>
                                                                                                                    <w:left w:val="single" w:sz="12" w:space="9" w:color="auto"/>
                                                                                                                    <w:bottom w:val="none" w:sz="0" w:space="0" w:color="auto"/>
                                                                                                                    <w:right w:val="none" w:sz="0" w:space="0" w:color="auto"/>
                                                                                                                  </w:divBdr>
                                                                                                                  <w:divsChild>
                                                                                                                    <w:div w:id="1164979543">
                                                                                                                      <w:marLeft w:val="0"/>
                                                                                                                      <w:marRight w:val="0"/>
                                                                                                                      <w:marTop w:val="0"/>
                                                                                                                      <w:marBottom w:val="0"/>
                                                                                                                      <w:divBdr>
                                                                                                                        <w:top w:val="none" w:sz="0" w:space="0" w:color="auto"/>
                                                                                                                        <w:left w:val="none" w:sz="0" w:space="0" w:color="auto"/>
                                                                                                                        <w:bottom w:val="none" w:sz="0" w:space="0" w:color="auto"/>
                                                                                                                        <w:right w:val="none" w:sz="0" w:space="0" w:color="auto"/>
                                                                                                                      </w:divBdr>
                                                                                                                      <w:divsChild>
                                                                                                                        <w:div w:id="685325698">
                                                                                                                          <w:marLeft w:val="0"/>
                                                                                                                          <w:marRight w:val="0"/>
                                                                                                                          <w:marTop w:val="0"/>
                                                                                                                          <w:marBottom w:val="0"/>
                                                                                                                          <w:divBdr>
                                                                                                                            <w:top w:val="none" w:sz="0" w:space="0" w:color="auto"/>
                                                                                                                            <w:left w:val="none" w:sz="0" w:space="0" w:color="auto"/>
                                                                                                                            <w:bottom w:val="none" w:sz="0" w:space="0" w:color="auto"/>
                                                                                                                            <w:right w:val="none" w:sz="0" w:space="0" w:color="auto"/>
                                                                                                                          </w:divBdr>
                                                                                                                          <w:divsChild>
                                                                                                                            <w:div w:id="1299611237">
                                                                                                                              <w:marLeft w:val="0"/>
                                                                                                                              <w:marRight w:val="0"/>
                                                                                                                              <w:marTop w:val="0"/>
                                                                                                                              <w:marBottom w:val="0"/>
                                                                                                                              <w:divBdr>
                                                                                                                                <w:top w:val="none" w:sz="0" w:space="0" w:color="auto"/>
                                                                                                                                <w:left w:val="none" w:sz="0" w:space="0" w:color="auto"/>
                                                                                                                                <w:bottom w:val="none" w:sz="0" w:space="0" w:color="auto"/>
                                                                                                                                <w:right w:val="none" w:sz="0" w:space="0" w:color="auto"/>
                                                                                                                              </w:divBdr>
                                                                                                                              <w:divsChild>
                                                                                                                                <w:div w:id="1619414507">
                                                                                                                                  <w:marLeft w:val="0"/>
                                                                                                                                  <w:marRight w:val="0"/>
                                                                                                                                  <w:marTop w:val="0"/>
                                                                                                                                  <w:marBottom w:val="0"/>
                                                                                                                                  <w:divBdr>
                                                                                                                                    <w:top w:val="none" w:sz="0" w:space="0" w:color="auto"/>
                                                                                                                                    <w:left w:val="none" w:sz="0" w:space="0" w:color="auto"/>
                                                                                                                                    <w:bottom w:val="none" w:sz="0" w:space="0" w:color="auto"/>
                                                                                                                                    <w:right w:val="none" w:sz="0" w:space="0" w:color="auto"/>
                                                                                                                                  </w:divBdr>
                                                                                                                                  <w:divsChild>
                                                                                                                                    <w:div w:id="1821313411">
                                                                                                                                      <w:marLeft w:val="0"/>
                                                                                                                                      <w:marRight w:val="0"/>
                                                                                                                                      <w:marTop w:val="0"/>
                                                                                                                                      <w:marBottom w:val="0"/>
                                                                                                                                      <w:divBdr>
                                                                                                                                        <w:top w:val="none" w:sz="0" w:space="0" w:color="auto"/>
                                                                                                                                        <w:left w:val="none" w:sz="0" w:space="0" w:color="auto"/>
                                                                                                                                        <w:bottom w:val="none" w:sz="0" w:space="0" w:color="auto"/>
                                                                                                                                        <w:right w:val="none" w:sz="0" w:space="0" w:color="auto"/>
                                                                                                                                      </w:divBdr>
                                                                                                                                      <w:divsChild>
                                                                                                                                        <w:div w:id="1002977607">
                                                                                                                                          <w:marLeft w:val="0"/>
                                                                                                                                          <w:marRight w:val="0"/>
                                                                                                                                          <w:marTop w:val="0"/>
                                                                                                                                          <w:marBottom w:val="0"/>
                                                                                                                                          <w:divBdr>
                                                                                                                                            <w:top w:val="none" w:sz="0" w:space="0" w:color="auto"/>
                                                                                                                                            <w:left w:val="none" w:sz="0" w:space="0" w:color="auto"/>
                                                                                                                                            <w:bottom w:val="none" w:sz="0" w:space="0" w:color="auto"/>
                                                                                                                                            <w:right w:val="none" w:sz="0" w:space="0" w:color="auto"/>
                                                                                                                                          </w:divBdr>
                                                                                                                                          <w:divsChild>
                                                                                                                                            <w:div w:id="615865231">
                                                                                                                                              <w:marLeft w:val="0"/>
                                                                                                                                              <w:marRight w:val="0"/>
                                                                                                                                              <w:marTop w:val="0"/>
                                                                                                                                              <w:marBottom w:val="0"/>
                                                                                                                                              <w:divBdr>
                                                                                                                                                <w:top w:val="none" w:sz="0" w:space="0" w:color="auto"/>
                                                                                                                                                <w:left w:val="none" w:sz="0" w:space="0" w:color="auto"/>
                                                                                                                                                <w:bottom w:val="none" w:sz="0" w:space="0" w:color="auto"/>
                                                                                                                                                <w:right w:val="none" w:sz="0" w:space="0" w:color="auto"/>
                                                                                                                                              </w:divBdr>
                                                                                                                                            </w:div>
                                                                                                                                            <w:div w:id="767042582">
                                                                                                                                              <w:marLeft w:val="0"/>
                                                                                                                                              <w:marRight w:val="0"/>
                                                                                                                                              <w:marTop w:val="0"/>
                                                                                                                                              <w:marBottom w:val="0"/>
                                                                                                                                              <w:divBdr>
                                                                                                                                                <w:top w:val="none" w:sz="0" w:space="0" w:color="auto"/>
                                                                                                                                                <w:left w:val="none" w:sz="0" w:space="0" w:color="auto"/>
                                                                                                                                                <w:bottom w:val="none" w:sz="0" w:space="0" w:color="auto"/>
                                                                                                                                                <w:right w:val="none" w:sz="0" w:space="0" w:color="auto"/>
                                                                                                                                              </w:divBdr>
                                                                                                                                            </w:div>
                                                                                                                                            <w:div w:id="840002208">
                                                                                                                                              <w:marLeft w:val="0"/>
                                                                                                                                              <w:marRight w:val="0"/>
                                                                                                                                              <w:marTop w:val="0"/>
                                                                                                                                              <w:marBottom w:val="0"/>
                                                                                                                                              <w:divBdr>
                                                                                                                                                <w:top w:val="none" w:sz="0" w:space="0" w:color="auto"/>
                                                                                                                                                <w:left w:val="none" w:sz="0" w:space="0" w:color="auto"/>
                                                                                                                                                <w:bottom w:val="none" w:sz="0" w:space="0" w:color="auto"/>
                                                                                                                                                <w:right w:val="none" w:sz="0" w:space="0" w:color="auto"/>
                                                                                                                                              </w:divBdr>
                                                                                                                                            </w:div>
                                                                                                                                            <w:div w:id="19938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2958">
      <w:bodyDiv w:val="1"/>
      <w:marLeft w:val="0"/>
      <w:marRight w:val="0"/>
      <w:marTop w:val="0"/>
      <w:marBottom w:val="0"/>
      <w:divBdr>
        <w:top w:val="none" w:sz="0" w:space="0" w:color="auto"/>
        <w:left w:val="none" w:sz="0" w:space="0" w:color="auto"/>
        <w:bottom w:val="none" w:sz="0" w:space="0" w:color="auto"/>
        <w:right w:val="none" w:sz="0" w:space="0" w:color="auto"/>
      </w:divBdr>
      <w:divsChild>
        <w:div w:id="229074481">
          <w:marLeft w:val="0"/>
          <w:marRight w:val="0"/>
          <w:marTop w:val="0"/>
          <w:marBottom w:val="0"/>
          <w:divBdr>
            <w:top w:val="none" w:sz="0" w:space="0" w:color="auto"/>
            <w:left w:val="none" w:sz="0" w:space="0" w:color="auto"/>
            <w:bottom w:val="none" w:sz="0" w:space="0" w:color="auto"/>
            <w:right w:val="none" w:sz="0" w:space="0" w:color="auto"/>
          </w:divBdr>
        </w:div>
      </w:divsChild>
    </w:div>
    <w:div w:id="492599212">
      <w:bodyDiv w:val="1"/>
      <w:marLeft w:val="0"/>
      <w:marRight w:val="0"/>
      <w:marTop w:val="0"/>
      <w:marBottom w:val="0"/>
      <w:divBdr>
        <w:top w:val="none" w:sz="0" w:space="0" w:color="auto"/>
        <w:left w:val="none" w:sz="0" w:space="0" w:color="auto"/>
        <w:bottom w:val="none" w:sz="0" w:space="0" w:color="auto"/>
        <w:right w:val="none" w:sz="0" w:space="0" w:color="auto"/>
      </w:divBdr>
      <w:divsChild>
        <w:div w:id="1950425118">
          <w:marLeft w:val="0"/>
          <w:marRight w:val="0"/>
          <w:marTop w:val="0"/>
          <w:marBottom w:val="0"/>
          <w:divBdr>
            <w:top w:val="none" w:sz="0" w:space="0" w:color="auto"/>
            <w:left w:val="none" w:sz="0" w:space="0" w:color="auto"/>
            <w:bottom w:val="none" w:sz="0" w:space="0" w:color="auto"/>
            <w:right w:val="none" w:sz="0" w:space="0" w:color="auto"/>
          </w:divBdr>
          <w:divsChild>
            <w:div w:id="780756959">
              <w:marLeft w:val="0"/>
              <w:marRight w:val="0"/>
              <w:marTop w:val="0"/>
              <w:marBottom w:val="0"/>
              <w:divBdr>
                <w:top w:val="none" w:sz="0" w:space="0" w:color="auto"/>
                <w:left w:val="none" w:sz="0" w:space="0" w:color="auto"/>
                <w:bottom w:val="none" w:sz="0" w:space="0" w:color="auto"/>
                <w:right w:val="none" w:sz="0" w:space="0" w:color="auto"/>
              </w:divBdr>
              <w:divsChild>
                <w:div w:id="1693188738">
                  <w:marLeft w:val="0"/>
                  <w:marRight w:val="0"/>
                  <w:marTop w:val="0"/>
                  <w:marBottom w:val="0"/>
                  <w:divBdr>
                    <w:top w:val="none" w:sz="0" w:space="0" w:color="auto"/>
                    <w:left w:val="none" w:sz="0" w:space="0" w:color="auto"/>
                    <w:bottom w:val="none" w:sz="0" w:space="0" w:color="auto"/>
                    <w:right w:val="none" w:sz="0" w:space="0" w:color="auto"/>
                  </w:divBdr>
                  <w:divsChild>
                    <w:div w:id="493764501">
                      <w:marLeft w:val="0"/>
                      <w:marRight w:val="0"/>
                      <w:marTop w:val="0"/>
                      <w:marBottom w:val="0"/>
                      <w:divBdr>
                        <w:top w:val="none" w:sz="0" w:space="0" w:color="auto"/>
                        <w:left w:val="none" w:sz="0" w:space="0" w:color="auto"/>
                        <w:bottom w:val="none" w:sz="0" w:space="0" w:color="auto"/>
                        <w:right w:val="none" w:sz="0" w:space="0" w:color="auto"/>
                      </w:divBdr>
                      <w:divsChild>
                        <w:div w:id="554708118">
                          <w:marLeft w:val="0"/>
                          <w:marRight w:val="0"/>
                          <w:marTop w:val="0"/>
                          <w:marBottom w:val="0"/>
                          <w:divBdr>
                            <w:top w:val="none" w:sz="0" w:space="0" w:color="auto"/>
                            <w:left w:val="none" w:sz="0" w:space="0" w:color="auto"/>
                            <w:bottom w:val="none" w:sz="0" w:space="0" w:color="auto"/>
                            <w:right w:val="none" w:sz="0" w:space="0" w:color="auto"/>
                          </w:divBdr>
                          <w:divsChild>
                            <w:div w:id="1809006304">
                              <w:marLeft w:val="0"/>
                              <w:marRight w:val="0"/>
                              <w:marTop w:val="0"/>
                              <w:marBottom w:val="0"/>
                              <w:divBdr>
                                <w:top w:val="none" w:sz="0" w:space="0" w:color="auto"/>
                                <w:left w:val="none" w:sz="0" w:space="0" w:color="auto"/>
                                <w:bottom w:val="none" w:sz="0" w:space="0" w:color="auto"/>
                                <w:right w:val="none" w:sz="0" w:space="0" w:color="auto"/>
                              </w:divBdr>
                              <w:divsChild>
                                <w:div w:id="330987338">
                                  <w:marLeft w:val="0"/>
                                  <w:marRight w:val="0"/>
                                  <w:marTop w:val="0"/>
                                  <w:marBottom w:val="0"/>
                                  <w:divBdr>
                                    <w:top w:val="none" w:sz="0" w:space="0" w:color="auto"/>
                                    <w:left w:val="none" w:sz="0" w:space="0" w:color="auto"/>
                                    <w:bottom w:val="none" w:sz="0" w:space="0" w:color="auto"/>
                                    <w:right w:val="none" w:sz="0" w:space="0" w:color="auto"/>
                                  </w:divBdr>
                                  <w:divsChild>
                                    <w:div w:id="425852942">
                                      <w:marLeft w:val="0"/>
                                      <w:marRight w:val="0"/>
                                      <w:marTop w:val="0"/>
                                      <w:marBottom w:val="0"/>
                                      <w:divBdr>
                                        <w:top w:val="none" w:sz="0" w:space="0" w:color="auto"/>
                                        <w:left w:val="none" w:sz="0" w:space="0" w:color="auto"/>
                                        <w:bottom w:val="none" w:sz="0" w:space="0" w:color="auto"/>
                                        <w:right w:val="none" w:sz="0" w:space="0" w:color="auto"/>
                                      </w:divBdr>
                                      <w:divsChild>
                                        <w:div w:id="1403717009">
                                          <w:marLeft w:val="0"/>
                                          <w:marRight w:val="0"/>
                                          <w:marTop w:val="0"/>
                                          <w:marBottom w:val="0"/>
                                          <w:divBdr>
                                            <w:top w:val="none" w:sz="0" w:space="0" w:color="auto"/>
                                            <w:left w:val="none" w:sz="0" w:space="0" w:color="auto"/>
                                            <w:bottom w:val="none" w:sz="0" w:space="0" w:color="auto"/>
                                            <w:right w:val="none" w:sz="0" w:space="0" w:color="auto"/>
                                          </w:divBdr>
                                          <w:divsChild>
                                            <w:div w:id="1984578443">
                                              <w:marLeft w:val="0"/>
                                              <w:marRight w:val="0"/>
                                              <w:marTop w:val="0"/>
                                              <w:marBottom w:val="0"/>
                                              <w:divBdr>
                                                <w:top w:val="none" w:sz="0" w:space="0" w:color="auto"/>
                                                <w:left w:val="none" w:sz="0" w:space="0" w:color="auto"/>
                                                <w:bottom w:val="none" w:sz="0" w:space="0" w:color="auto"/>
                                                <w:right w:val="none" w:sz="0" w:space="0" w:color="auto"/>
                                              </w:divBdr>
                                              <w:divsChild>
                                                <w:div w:id="138573605">
                                                  <w:marLeft w:val="0"/>
                                                  <w:marRight w:val="0"/>
                                                  <w:marTop w:val="0"/>
                                                  <w:marBottom w:val="0"/>
                                                  <w:divBdr>
                                                    <w:top w:val="none" w:sz="0" w:space="0" w:color="auto"/>
                                                    <w:left w:val="none" w:sz="0" w:space="0" w:color="auto"/>
                                                    <w:bottom w:val="none" w:sz="0" w:space="0" w:color="auto"/>
                                                    <w:right w:val="none" w:sz="0" w:space="0" w:color="auto"/>
                                                  </w:divBdr>
                                                  <w:divsChild>
                                                    <w:div w:id="963270235">
                                                      <w:marLeft w:val="0"/>
                                                      <w:marRight w:val="0"/>
                                                      <w:marTop w:val="0"/>
                                                      <w:marBottom w:val="0"/>
                                                      <w:divBdr>
                                                        <w:top w:val="none" w:sz="0" w:space="0" w:color="auto"/>
                                                        <w:left w:val="none" w:sz="0" w:space="0" w:color="auto"/>
                                                        <w:bottom w:val="none" w:sz="0" w:space="0" w:color="auto"/>
                                                        <w:right w:val="none" w:sz="0" w:space="0" w:color="auto"/>
                                                      </w:divBdr>
                                                      <w:divsChild>
                                                        <w:div w:id="692731026">
                                                          <w:marLeft w:val="0"/>
                                                          <w:marRight w:val="0"/>
                                                          <w:marTop w:val="0"/>
                                                          <w:marBottom w:val="0"/>
                                                          <w:divBdr>
                                                            <w:top w:val="none" w:sz="0" w:space="0" w:color="auto"/>
                                                            <w:left w:val="none" w:sz="0" w:space="0" w:color="auto"/>
                                                            <w:bottom w:val="none" w:sz="0" w:space="0" w:color="auto"/>
                                                            <w:right w:val="none" w:sz="0" w:space="0" w:color="auto"/>
                                                          </w:divBdr>
                                                          <w:divsChild>
                                                            <w:div w:id="903564054">
                                                              <w:marLeft w:val="0"/>
                                                              <w:marRight w:val="0"/>
                                                              <w:marTop w:val="0"/>
                                                              <w:marBottom w:val="0"/>
                                                              <w:divBdr>
                                                                <w:top w:val="none" w:sz="0" w:space="0" w:color="auto"/>
                                                                <w:left w:val="none" w:sz="0" w:space="0" w:color="auto"/>
                                                                <w:bottom w:val="none" w:sz="0" w:space="0" w:color="auto"/>
                                                                <w:right w:val="none" w:sz="0" w:space="0" w:color="auto"/>
                                                              </w:divBdr>
                                                              <w:divsChild>
                                                                <w:div w:id="700209023">
                                                                  <w:marLeft w:val="0"/>
                                                                  <w:marRight w:val="0"/>
                                                                  <w:marTop w:val="0"/>
                                                                  <w:marBottom w:val="0"/>
                                                                  <w:divBdr>
                                                                    <w:top w:val="none" w:sz="0" w:space="0" w:color="auto"/>
                                                                    <w:left w:val="none" w:sz="0" w:space="0" w:color="auto"/>
                                                                    <w:bottom w:val="none" w:sz="0" w:space="0" w:color="auto"/>
                                                                    <w:right w:val="none" w:sz="0" w:space="0" w:color="auto"/>
                                                                  </w:divBdr>
                                                                  <w:divsChild>
                                                                    <w:div w:id="335958716">
                                                                      <w:marLeft w:val="405"/>
                                                                      <w:marRight w:val="0"/>
                                                                      <w:marTop w:val="0"/>
                                                                      <w:marBottom w:val="0"/>
                                                                      <w:divBdr>
                                                                        <w:top w:val="none" w:sz="0" w:space="0" w:color="auto"/>
                                                                        <w:left w:val="none" w:sz="0" w:space="0" w:color="auto"/>
                                                                        <w:bottom w:val="none" w:sz="0" w:space="0" w:color="auto"/>
                                                                        <w:right w:val="none" w:sz="0" w:space="0" w:color="auto"/>
                                                                      </w:divBdr>
                                                                      <w:divsChild>
                                                                        <w:div w:id="1784224307">
                                                                          <w:marLeft w:val="0"/>
                                                                          <w:marRight w:val="0"/>
                                                                          <w:marTop w:val="0"/>
                                                                          <w:marBottom w:val="0"/>
                                                                          <w:divBdr>
                                                                            <w:top w:val="none" w:sz="0" w:space="0" w:color="auto"/>
                                                                            <w:left w:val="none" w:sz="0" w:space="0" w:color="auto"/>
                                                                            <w:bottom w:val="none" w:sz="0" w:space="0" w:color="auto"/>
                                                                            <w:right w:val="none" w:sz="0" w:space="0" w:color="auto"/>
                                                                          </w:divBdr>
                                                                          <w:divsChild>
                                                                            <w:div w:id="1733428474">
                                                                              <w:marLeft w:val="0"/>
                                                                              <w:marRight w:val="0"/>
                                                                              <w:marTop w:val="0"/>
                                                                              <w:marBottom w:val="0"/>
                                                                              <w:divBdr>
                                                                                <w:top w:val="none" w:sz="0" w:space="0" w:color="auto"/>
                                                                                <w:left w:val="none" w:sz="0" w:space="0" w:color="auto"/>
                                                                                <w:bottom w:val="none" w:sz="0" w:space="0" w:color="auto"/>
                                                                                <w:right w:val="none" w:sz="0" w:space="0" w:color="auto"/>
                                                                              </w:divBdr>
                                                                              <w:divsChild>
                                                                                <w:div w:id="1072118117">
                                                                                  <w:marLeft w:val="0"/>
                                                                                  <w:marRight w:val="0"/>
                                                                                  <w:marTop w:val="0"/>
                                                                                  <w:marBottom w:val="0"/>
                                                                                  <w:divBdr>
                                                                                    <w:top w:val="none" w:sz="0" w:space="0" w:color="auto"/>
                                                                                    <w:left w:val="none" w:sz="0" w:space="0" w:color="auto"/>
                                                                                    <w:bottom w:val="none" w:sz="0" w:space="0" w:color="auto"/>
                                                                                    <w:right w:val="none" w:sz="0" w:space="0" w:color="auto"/>
                                                                                  </w:divBdr>
                                                                                  <w:divsChild>
                                                                                    <w:div w:id="1912471610">
                                                                                      <w:marLeft w:val="0"/>
                                                                                      <w:marRight w:val="0"/>
                                                                                      <w:marTop w:val="0"/>
                                                                                      <w:marBottom w:val="0"/>
                                                                                      <w:divBdr>
                                                                                        <w:top w:val="none" w:sz="0" w:space="0" w:color="auto"/>
                                                                                        <w:left w:val="none" w:sz="0" w:space="0" w:color="auto"/>
                                                                                        <w:bottom w:val="none" w:sz="0" w:space="0" w:color="auto"/>
                                                                                        <w:right w:val="none" w:sz="0" w:space="0" w:color="auto"/>
                                                                                      </w:divBdr>
                                                                                      <w:divsChild>
                                                                                        <w:div w:id="787358168">
                                                                                          <w:marLeft w:val="0"/>
                                                                                          <w:marRight w:val="0"/>
                                                                                          <w:marTop w:val="0"/>
                                                                                          <w:marBottom w:val="0"/>
                                                                                          <w:divBdr>
                                                                                            <w:top w:val="none" w:sz="0" w:space="0" w:color="auto"/>
                                                                                            <w:left w:val="none" w:sz="0" w:space="0" w:color="auto"/>
                                                                                            <w:bottom w:val="none" w:sz="0" w:space="0" w:color="auto"/>
                                                                                            <w:right w:val="none" w:sz="0" w:space="0" w:color="auto"/>
                                                                                          </w:divBdr>
                                                                                          <w:divsChild>
                                                                                            <w:div w:id="160781763">
                                                                                              <w:marLeft w:val="0"/>
                                                                                              <w:marRight w:val="0"/>
                                                                                              <w:marTop w:val="0"/>
                                                                                              <w:marBottom w:val="0"/>
                                                                                              <w:divBdr>
                                                                                                <w:top w:val="none" w:sz="0" w:space="0" w:color="auto"/>
                                                                                                <w:left w:val="none" w:sz="0" w:space="0" w:color="auto"/>
                                                                                                <w:bottom w:val="none" w:sz="0" w:space="0" w:color="auto"/>
                                                                                                <w:right w:val="none" w:sz="0" w:space="0" w:color="auto"/>
                                                                                              </w:divBdr>
                                                                                              <w:divsChild>
                                                                                                <w:div w:id="339241935">
                                                                                                  <w:marLeft w:val="0"/>
                                                                                                  <w:marRight w:val="0"/>
                                                                                                  <w:marTop w:val="15"/>
                                                                                                  <w:marBottom w:val="0"/>
                                                                                                  <w:divBdr>
                                                                                                    <w:top w:val="none" w:sz="0" w:space="0" w:color="auto"/>
                                                                                                    <w:left w:val="none" w:sz="0" w:space="0" w:color="auto"/>
                                                                                                    <w:bottom w:val="single" w:sz="6" w:space="15" w:color="auto"/>
                                                                                                    <w:right w:val="none" w:sz="0" w:space="0" w:color="auto"/>
                                                                                                  </w:divBdr>
                                                                                                  <w:divsChild>
                                                                                                    <w:div w:id="809514078">
                                                                                                      <w:marLeft w:val="0"/>
                                                                                                      <w:marRight w:val="0"/>
                                                                                                      <w:marTop w:val="180"/>
                                                                                                      <w:marBottom w:val="0"/>
                                                                                                      <w:divBdr>
                                                                                                        <w:top w:val="none" w:sz="0" w:space="0" w:color="auto"/>
                                                                                                        <w:left w:val="none" w:sz="0" w:space="0" w:color="auto"/>
                                                                                                        <w:bottom w:val="none" w:sz="0" w:space="0" w:color="auto"/>
                                                                                                        <w:right w:val="none" w:sz="0" w:space="0" w:color="auto"/>
                                                                                                      </w:divBdr>
                                                                                                      <w:divsChild>
                                                                                                        <w:div w:id="615913521">
                                                                                                          <w:marLeft w:val="0"/>
                                                                                                          <w:marRight w:val="0"/>
                                                                                                          <w:marTop w:val="0"/>
                                                                                                          <w:marBottom w:val="0"/>
                                                                                                          <w:divBdr>
                                                                                                            <w:top w:val="none" w:sz="0" w:space="0" w:color="auto"/>
                                                                                                            <w:left w:val="none" w:sz="0" w:space="0" w:color="auto"/>
                                                                                                            <w:bottom w:val="none" w:sz="0" w:space="0" w:color="auto"/>
                                                                                                            <w:right w:val="none" w:sz="0" w:space="0" w:color="auto"/>
                                                                                                          </w:divBdr>
                                                                                                          <w:divsChild>
                                                                                                            <w:div w:id="1745950519">
                                                                                                              <w:marLeft w:val="0"/>
                                                                                                              <w:marRight w:val="0"/>
                                                                                                              <w:marTop w:val="30"/>
                                                                                                              <w:marBottom w:val="0"/>
                                                                                                              <w:divBdr>
                                                                                                                <w:top w:val="none" w:sz="0" w:space="0" w:color="auto"/>
                                                                                                                <w:left w:val="none" w:sz="0" w:space="0" w:color="auto"/>
                                                                                                                <w:bottom w:val="none" w:sz="0" w:space="0" w:color="auto"/>
                                                                                                                <w:right w:val="none" w:sz="0" w:space="0" w:color="auto"/>
                                                                                                              </w:divBdr>
                                                                                                              <w:divsChild>
                                                                                                                <w:div w:id="534006515">
                                                                                                                  <w:marLeft w:val="0"/>
                                                                                                                  <w:marRight w:val="0"/>
                                                                                                                  <w:marTop w:val="0"/>
                                                                                                                  <w:marBottom w:val="0"/>
                                                                                                                  <w:divBdr>
                                                                                                                    <w:top w:val="none" w:sz="0" w:space="0" w:color="auto"/>
                                                                                                                    <w:left w:val="single" w:sz="12" w:space="9" w:color="auto"/>
                                                                                                                    <w:bottom w:val="none" w:sz="0" w:space="0" w:color="auto"/>
                                                                                                                    <w:right w:val="none" w:sz="0" w:space="0" w:color="auto"/>
                                                                                                                  </w:divBdr>
                                                                                                                  <w:divsChild>
                                                                                                                    <w:div w:id="435247775">
                                                                                                                      <w:marLeft w:val="0"/>
                                                                                                                      <w:marRight w:val="0"/>
                                                                                                                      <w:marTop w:val="0"/>
                                                                                                                      <w:marBottom w:val="0"/>
                                                                                                                      <w:divBdr>
                                                                                                                        <w:top w:val="none" w:sz="0" w:space="0" w:color="auto"/>
                                                                                                                        <w:left w:val="none" w:sz="0" w:space="0" w:color="auto"/>
                                                                                                                        <w:bottom w:val="none" w:sz="0" w:space="0" w:color="auto"/>
                                                                                                                        <w:right w:val="none" w:sz="0" w:space="0" w:color="auto"/>
                                                                                                                      </w:divBdr>
                                                                                                                      <w:divsChild>
                                                                                                                        <w:div w:id="211162584">
                                                                                                                          <w:marLeft w:val="0"/>
                                                                                                                          <w:marRight w:val="0"/>
                                                                                                                          <w:marTop w:val="0"/>
                                                                                                                          <w:marBottom w:val="0"/>
                                                                                                                          <w:divBdr>
                                                                                                                            <w:top w:val="none" w:sz="0" w:space="0" w:color="auto"/>
                                                                                                                            <w:left w:val="none" w:sz="0" w:space="0" w:color="auto"/>
                                                                                                                            <w:bottom w:val="none" w:sz="0" w:space="0" w:color="auto"/>
                                                                                                                            <w:right w:val="none" w:sz="0" w:space="0" w:color="auto"/>
                                                                                                                          </w:divBdr>
                                                                                                                          <w:divsChild>
                                                                                                                            <w:div w:id="312954829">
                                                                                                                              <w:marLeft w:val="0"/>
                                                                                                                              <w:marRight w:val="0"/>
                                                                                                                              <w:marTop w:val="0"/>
                                                                                                                              <w:marBottom w:val="0"/>
                                                                                                                              <w:divBdr>
                                                                                                                                <w:top w:val="none" w:sz="0" w:space="0" w:color="auto"/>
                                                                                                                                <w:left w:val="none" w:sz="0" w:space="0" w:color="auto"/>
                                                                                                                                <w:bottom w:val="none" w:sz="0" w:space="0" w:color="auto"/>
                                                                                                                                <w:right w:val="none" w:sz="0" w:space="0" w:color="auto"/>
                                                                                                                              </w:divBdr>
                                                                                                                              <w:divsChild>
                                                                                                                                <w:div w:id="788743160">
                                                                                                                                  <w:marLeft w:val="0"/>
                                                                                                                                  <w:marRight w:val="0"/>
                                                                                                                                  <w:marTop w:val="0"/>
                                                                                                                                  <w:marBottom w:val="0"/>
                                                                                                                                  <w:divBdr>
                                                                                                                                    <w:top w:val="none" w:sz="0" w:space="0" w:color="auto"/>
                                                                                                                                    <w:left w:val="none" w:sz="0" w:space="0" w:color="auto"/>
                                                                                                                                    <w:bottom w:val="none" w:sz="0" w:space="0" w:color="auto"/>
                                                                                                                                    <w:right w:val="none" w:sz="0" w:space="0" w:color="auto"/>
                                                                                                                                  </w:divBdr>
                                                                                                                                  <w:divsChild>
                                                                                                                                    <w:div w:id="2076003107">
                                                                                                                                      <w:marLeft w:val="0"/>
                                                                                                                                      <w:marRight w:val="0"/>
                                                                                                                                      <w:marTop w:val="0"/>
                                                                                                                                      <w:marBottom w:val="0"/>
                                                                                                                                      <w:divBdr>
                                                                                                                                        <w:top w:val="none" w:sz="0" w:space="0" w:color="auto"/>
                                                                                                                                        <w:left w:val="none" w:sz="0" w:space="0" w:color="auto"/>
                                                                                                                                        <w:bottom w:val="none" w:sz="0" w:space="0" w:color="auto"/>
                                                                                                                                        <w:right w:val="none" w:sz="0" w:space="0" w:color="auto"/>
                                                                                                                                      </w:divBdr>
                                                                                                                                      <w:divsChild>
                                                                                                                                        <w:div w:id="352997518">
                                                                                                                                          <w:marLeft w:val="0"/>
                                                                                                                                          <w:marRight w:val="0"/>
                                                                                                                                          <w:marTop w:val="0"/>
                                                                                                                                          <w:marBottom w:val="0"/>
                                                                                                                                          <w:divBdr>
                                                                                                                                            <w:top w:val="none" w:sz="0" w:space="0" w:color="auto"/>
                                                                                                                                            <w:left w:val="none" w:sz="0" w:space="0" w:color="auto"/>
                                                                                                                                            <w:bottom w:val="none" w:sz="0" w:space="0" w:color="auto"/>
                                                                                                                                            <w:right w:val="none" w:sz="0" w:space="0" w:color="auto"/>
                                                                                                                                          </w:divBdr>
                                                                                                                                          <w:divsChild>
                                                                                                                                            <w:div w:id="332873814">
                                                                                                                                              <w:marLeft w:val="0"/>
                                                                                                                                              <w:marRight w:val="0"/>
                                                                                                                                              <w:marTop w:val="0"/>
                                                                                                                                              <w:marBottom w:val="0"/>
                                                                                                                                              <w:divBdr>
                                                                                                                                                <w:top w:val="none" w:sz="0" w:space="0" w:color="auto"/>
                                                                                                                                                <w:left w:val="none" w:sz="0" w:space="0" w:color="auto"/>
                                                                                                                                                <w:bottom w:val="none" w:sz="0" w:space="0" w:color="auto"/>
                                                                                                                                                <w:right w:val="none" w:sz="0" w:space="0" w:color="auto"/>
                                                                                                                                              </w:divBdr>
                                                                                                                                            </w:div>
                                                                                                                                            <w:div w:id="495339370">
                                                                                                                                              <w:marLeft w:val="0"/>
                                                                                                                                              <w:marRight w:val="0"/>
                                                                                                                                              <w:marTop w:val="0"/>
                                                                                                                                              <w:marBottom w:val="0"/>
                                                                                                                                              <w:divBdr>
                                                                                                                                                <w:top w:val="none" w:sz="0" w:space="0" w:color="auto"/>
                                                                                                                                                <w:left w:val="none" w:sz="0" w:space="0" w:color="auto"/>
                                                                                                                                                <w:bottom w:val="none" w:sz="0" w:space="0" w:color="auto"/>
                                                                                                                                                <w:right w:val="none" w:sz="0" w:space="0" w:color="auto"/>
                                                                                                                                              </w:divBdr>
                                                                                                                                            </w:div>
                                                                                                                                            <w:div w:id="1035083555">
                                                                                                                                              <w:marLeft w:val="0"/>
                                                                                                                                              <w:marRight w:val="0"/>
                                                                                                                                              <w:marTop w:val="0"/>
                                                                                                                                              <w:marBottom w:val="0"/>
                                                                                                                                              <w:divBdr>
                                                                                                                                                <w:top w:val="none" w:sz="0" w:space="0" w:color="auto"/>
                                                                                                                                                <w:left w:val="none" w:sz="0" w:space="0" w:color="auto"/>
                                                                                                                                                <w:bottom w:val="none" w:sz="0" w:space="0" w:color="auto"/>
                                                                                                                                                <w:right w:val="none" w:sz="0" w:space="0" w:color="auto"/>
                                                                                                                                              </w:divBdr>
                                                                                                                                            </w:div>
                                                                                                                                            <w:div w:id="1195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1790">
      <w:bodyDiv w:val="1"/>
      <w:marLeft w:val="0"/>
      <w:marRight w:val="0"/>
      <w:marTop w:val="0"/>
      <w:marBottom w:val="0"/>
      <w:divBdr>
        <w:top w:val="none" w:sz="0" w:space="0" w:color="auto"/>
        <w:left w:val="none" w:sz="0" w:space="0" w:color="auto"/>
        <w:bottom w:val="none" w:sz="0" w:space="0" w:color="auto"/>
        <w:right w:val="none" w:sz="0" w:space="0" w:color="auto"/>
      </w:divBdr>
      <w:divsChild>
        <w:div w:id="28578289">
          <w:marLeft w:val="0"/>
          <w:marRight w:val="0"/>
          <w:marTop w:val="0"/>
          <w:marBottom w:val="0"/>
          <w:divBdr>
            <w:top w:val="none" w:sz="0" w:space="0" w:color="auto"/>
            <w:left w:val="none" w:sz="0" w:space="0" w:color="auto"/>
            <w:bottom w:val="none" w:sz="0" w:space="0" w:color="auto"/>
            <w:right w:val="none" w:sz="0" w:space="0" w:color="auto"/>
          </w:divBdr>
        </w:div>
        <w:div w:id="331299150">
          <w:marLeft w:val="0"/>
          <w:marRight w:val="0"/>
          <w:marTop w:val="0"/>
          <w:marBottom w:val="0"/>
          <w:divBdr>
            <w:top w:val="none" w:sz="0" w:space="0" w:color="auto"/>
            <w:left w:val="none" w:sz="0" w:space="0" w:color="auto"/>
            <w:bottom w:val="none" w:sz="0" w:space="0" w:color="auto"/>
            <w:right w:val="none" w:sz="0" w:space="0" w:color="auto"/>
          </w:divBdr>
        </w:div>
        <w:div w:id="1144591411">
          <w:marLeft w:val="0"/>
          <w:marRight w:val="0"/>
          <w:marTop w:val="0"/>
          <w:marBottom w:val="0"/>
          <w:divBdr>
            <w:top w:val="none" w:sz="0" w:space="0" w:color="auto"/>
            <w:left w:val="none" w:sz="0" w:space="0" w:color="auto"/>
            <w:bottom w:val="none" w:sz="0" w:space="0" w:color="auto"/>
            <w:right w:val="none" w:sz="0" w:space="0" w:color="auto"/>
          </w:divBdr>
        </w:div>
        <w:div w:id="1274361934">
          <w:marLeft w:val="0"/>
          <w:marRight w:val="0"/>
          <w:marTop w:val="0"/>
          <w:marBottom w:val="0"/>
          <w:divBdr>
            <w:top w:val="none" w:sz="0" w:space="0" w:color="auto"/>
            <w:left w:val="none" w:sz="0" w:space="0" w:color="auto"/>
            <w:bottom w:val="none" w:sz="0" w:space="0" w:color="auto"/>
            <w:right w:val="none" w:sz="0" w:space="0" w:color="auto"/>
          </w:divBdr>
        </w:div>
        <w:div w:id="1537355878">
          <w:marLeft w:val="0"/>
          <w:marRight w:val="0"/>
          <w:marTop w:val="0"/>
          <w:marBottom w:val="0"/>
          <w:divBdr>
            <w:top w:val="none" w:sz="0" w:space="0" w:color="auto"/>
            <w:left w:val="none" w:sz="0" w:space="0" w:color="auto"/>
            <w:bottom w:val="none" w:sz="0" w:space="0" w:color="auto"/>
            <w:right w:val="none" w:sz="0" w:space="0" w:color="auto"/>
          </w:divBdr>
        </w:div>
        <w:div w:id="1611736909">
          <w:marLeft w:val="0"/>
          <w:marRight w:val="0"/>
          <w:marTop w:val="0"/>
          <w:marBottom w:val="0"/>
          <w:divBdr>
            <w:top w:val="none" w:sz="0" w:space="0" w:color="auto"/>
            <w:left w:val="none" w:sz="0" w:space="0" w:color="auto"/>
            <w:bottom w:val="none" w:sz="0" w:space="0" w:color="auto"/>
            <w:right w:val="none" w:sz="0" w:space="0" w:color="auto"/>
          </w:divBdr>
        </w:div>
        <w:div w:id="1618366102">
          <w:marLeft w:val="0"/>
          <w:marRight w:val="0"/>
          <w:marTop w:val="0"/>
          <w:marBottom w:val="0"/>
          <w:divBdr>
            <w:top w:val="none" w:sz="0" w:space="0" w:color="auto"/>
            <w:left w:val="none" w:sz="0" w:space="0" w:color="auto"/>
            <w:bottom w:val="none" w:sz="0" w:space="0" w:color="auto"/>
            <w:right w:val="none" w:sz="0" w:space="0" w:color="auto"/>
          </w:divBdr>
        </w:div>
        <w:div w:id="1780832445">
          <w:marLeft w:val="0"/>
          <w:marRight w:val="0"/>
          <w:marTop w:val="0"/>
          <w:marBottom w:val="0"/>
          <w:divBdr>
            <w:top w:val="none" w:sz="0" w:space="0" w:color="auto"/>
            <w:left w:val="none" w:sz="0" w:space="0" w:color="auto"/>
            <w:bottom w:val="none" w:sz="0" w:space="0" w:color="auto"/>
            <w:right w:val="none" w:sz="0" w:space="0" w:color="auto"/>
          </w:divBdr>
        </w:div>
        <w:div w:id="1824740038">
          <w:marLeft w:val="0"/>
          <w:marRight w:val="0"/>
          <w:marTop w:val="0"/>
          <w:marBottom w:val="0"/>
          <w:divBdr>
            <w:top w:val="none" w:sz="0" w:space="0" w:color="auto"/>
            <w:left w:val="none" w:sz="0" w:space="0" w:color="auto"/>
            <w:bottom w:val="none" w:sz="0" w:space="0" w:color="auto"/>
            <w:right w:val="none" w:sz="0" w:space="0" w:color="auto"/>
          </w:divBdr>
        </w:div>
        <w:div w:id="2050105766">
          <w:marLeft w:val="0"/>
          <w:marRight w:val="0"/>
          <w:marTop w:val="0"/>
          <w:marBottom w:val="0"/>
          <w:divBdr>
            <w:top w:val="none" w:sz="0" w:space="0" w:color="auto"/>
            <w:left w:val="none" w:sz="0" w:space="0" w:color="auto"/>
            <w:bottom w:val="none" w:sz="0" w:space="0" w:color="auto"/>
            <w:right w:val="none" w:sz="0" w:space="0" w:color="auto"/>
          </w:divBdr>
        </w:div>
      </w:divsChild>
    </w:div>
    <w:div w:id="675041731">
      <w:bodyDiv w:val="1"/>
      <w:marLeft w:val="0"/>
      <w:marRight w:val="0"/>
      <w:marTop w:val="0"/>
      <w:marBottom w:val="0"/>
      <w:divBdr>
        <w:top w:val="none" w:sz="0" w:space="0" w:color="auto"/>
        <w:left w:val="none" w:sz="0" w:space="0" w:color="auto"/>
        <w:bottom w:val="none" w:sz="0" w:space="0" w:color="auto"/>
        <w:right w:val="none" w:sz="0" w:space="0" w:color="auto"/>
      </w:divBdr>
      <w:divsChild>
        <w:div w:id="1710454269">
          <w:marLeft w:val="0"/>
          <w:marRight w:val="0"/>
          <w:marTop w:val="0"/>
          <w:marBottom w:val="0"/>
          <w:divBdr>
            <w:top w:val="none" w:sz="0" w:space="0" w:color="auto"/>
            <w:left w:val="none" w:sz="0" w:space="0" w:color="auto"/>
            <w:bottom w:val="none" w:sz="0" w:space="0" w:color="auto"/>
            <w:right w:val="none" w:sz="0" w:space="0" w:color="auto"/>
          </w:divBdr>
          <w:divsChild>
            <w:div w:id="825634582">
              <w:marLeft w:val="0"/>
              <w:marRight w:val="0"/>
              <w:marTop w:val="0"/>
              <w:marBottom w:val="0"/>
              <w:divBdr>
                <w:top w:val="none" w:sz="0" w:space="0" w:color="auto"/>
                <w:left w:val="none" w:sz="0" w:space="0" w:color="auto"/>
                <w:bottom w:val="none" w:sz="0" w:space="0" w:color="auto"/>
                <w:right w:val="none" w:sz="0" w:space="0" w:color="auto"/>
              </w:divBdr>
              <w:divsChild>
                <w:div w:id="240217327">
                  <w:marLeft w:val="0"/>
                  <w:marRight w:val="0"/>
                  <w:marTop w:val="0"/>
                  <w:marBottom w:val="0"/>
                  <w:divBdr>
                    <w:top w:val="none" w:sz="0" w:space="0" w:color="auto"/>
                    <w:left w:val="none" w:sz="0" w:space="0" w:color="auto"/>
                    <w:bottom w:val="none" w:sz="0" w:space="0" w:color="auto"/>
                    <w:right w:val="none" w:sz="0" w:space="0" w:color="auto"/>
                  </w:divBdr>
                  <w:divsChild>
                    <w:div w:id="2092461491">
                      <w:marLeft w:val="0"/>
                      <w:marRight w:val="0"/>
                      <w:marTop w:val="0"/>
                      <w:marBottom w:val="0"/>
                      <w:divBdr>
                        <w:top w:val="none" w:sz="0" w:space="0" w:color="auto"/>
                        <w:left w:val="none" w:sz="0" w:space="0" w:color="auto"/>
                        <w:bottom w:val="none" w:sz="0" w:space="0" w:color="auto"/>
                        <w:right w:val="none" w:sz="0" w:space="0" w:color="auto"/>
                      </w:divBdr>
                      <w:divsChild>
                        <w:div w:id="447968494">
                          <w:marLeft w:val="0"/>
                          <w:marRight w:val="0"/>
                          <w:marTop w:val="0"/>
                          <w:marBottom w:val="0"/>
                          <w:divBdr>
                            <w:top w:val="none" w:sz="0" w:space="0" w:color="auto"/>
                            <w:left w:val="none" w:sz="0" w:space="0" w:color="auto"/>
                            <w:bottom w:val="none" w:sz="0" w:space="0" w:color="auto"/>
                            <w:right w:val="none" w:sz="0" w:space="0" w:color="auto"/>
                          </w:divBdr>
                          <w:divsChild>
                            <w:div w:id="2016150002">
                              <w:marLeft w:val="0"/>
                              <w:marRight w:val="0"/>
                              <w:marTop w:val="0"/>
                              <w:marBottom w:val="0"/>
                              <w:divBdr>
                                <w:top w:val="none" w:sz="0" w:space="0" w:color="auto"/>
                                <w:left w:val="none" w:sz="0" w:space="0" w:color="auto"/>
                                <w:bottom w:val="none" w:sz="0" w:space="0" w:color="auto"/>
                                <w:right w:val="none" w:sz="0" w:space="0" w:color="auto"/>
                              </w:divBdr>
                              <w:divsChild>
                                <w:div w:id="557672949">
                                  <w:marLeft w:val="0"/>
                                  <w:marRight w:val="0"/>
                                  <w:marTop w:val="0"/>
                                  <w:marBottom w:val="0"/>
                                  <w:divBdr>
                                    <w:top w:val="none" w:sz="0" w:space="0" w:color="auto"/>
                                    <w:left w:val="none" w:sz="0" w:space="0" w:color="auto"/>
                                    <w:bottom w:val="none" w:sz="0" w:space="0" w:color="auto"/>
                                    <w:right w:val="none" w:sz="0" w:space="0" w:color="auto"/>
                                  </w:divBdr>
                                  <w:divsChild>
                                    <w:div w:id="459764234">
                                      <w:marLeft w:val="0"/>
                                      <w:marRight w:val="0"/>
                                      <w:marTop w:val="0"/>
                                      <w:marBottom w:val="0"/>
                                      <w:divBdr>
                                        <w:top w:val="none" w:sz="0" w:space="0" w:color="auto"/>
                                        <w:left w:val="none" w:sz="0" w:space="0" w:color="auto"/>
                                        <w:bottom w:val="none" w:sz="0" w:space="0" w:color="auto"/>
                                        <w:right w:val="none" w:sz="0" w:space="0" w:color="auto"/>
                                      </w:divBdr>
                                      <w:divsChild>
                                        <w:div w:id="600334617">
                                          <w:marLeft w:val="0"/>
                                          <w:marRight w:val="0"/>
                                          <w:marTop w:val="0"/>
                                          <w:marBottom w:val="0"/>
                                          <w:divBdr>
                                            <w:top w:val="none" w:sz="0" w:space="0" w:color="auto"/>
                                            <w:left w:val="none" w:sz="0" w:space="0" w:color="auto"/>
                                            <w:bottom w:val="none" w:sz="0" w:space="0" w:color="auto"/>
                                            <w:right w:val="none" w:sz="0" w:space="0" w:color="auto"/>
                                          </w:divBdr>
                                          <w:divsChild>
                                            <w:div w:id="139736515">
                                              <w:marLeft w:val="0"/>
                                              <w:marRight w:val="0"/>
                                              <w:marTop w:val="0"/>
                                              <w:marBottom w:val="0"/>
                                              <w:divBdr>
                                                <w:top w:val="none" w:sz="0" w:space="0" w:color="auto"/>
                                                <w:left w:val="none" w:sz="0" w:space="0" w:color="auto"/>
                                                <w:bottom w:val="none" w:sz="0" w:space="0" w:color="auto"/>
                                                <w:right w:val="none" w:sz="0" w:space="0" w:color="auto"/>
                                              </w:divBdr>
                                              <w:divsChild>
                                                <w:div w:id="852381184">
                                                  <w:marLeft w:val="0"/>
                                                  <w:marRight w:val="0"/>
                                                  <w:marTop w:val="0"/>
                                                  <w:marBottom w:val="0"/>
                                                  <w:divBdr>
                                                    <w:top w:val="none" w:sz="0" w:space="0" w:color="auto"/>
                                                    <w:left w:val="none" w:sz="0" w:space="0" w:color="auto"/>
                                                    <w:bottom w:val="none" w:sz="0" w:space="0" w:color="auto"/>
                                                    <w:right w:val="none" w:sz="0" w:space="0" w:color="auto"/>
                                                  </w:divBdr>
                                                  <w:divsChild>
                                                    <w:div w:id="2146583111">
                                                      <w:marLeft w:val="0"/>
                                                      <w:marRight w:val="0"/>
                                                      <w:marTop w:val="0"/>
                                                      <w:marBottom w:val="0"/>
                                                      <w:divBdr>
                                                        <w:top w:val="none" w:sz="0" w:space="0" w:color="auto"/>
                                                        <w:left w:val="none" w:sz="0" w:space="0" w:color="auto"/>
                                                        <w:bottom w:val="none" w:sz="0" w:space="0" w:color="auto"/>
                                                        <w:right w:val="none" w:sz="0" w:space="0" w:color="auto"/>
                                                      </w:divBdr>
                                                      <w:divsChild>
                                                        <w:div w:id="1697193796">
                                                          <w:marLeft w:val="0"/>
                                                          <w:marRight w:val="0"/>
                                                          <w:marTop w:val="0"/>
                                                          <w:marBottom w:val="0"/>
                                                          <w:divBdr>
                                                            <w:top w:val="none" w:sz="0" w:space="0" w:color="auto"/>
                                                            <w:left w:val="none" w:sz="0" w:space="0" w:color="auto"/>
                                                            <w:bottom w:val="none" w:sz="0" w:space="0" w:color="auto"/>
                                                            <w:right w:val="none" w:sz="0" w:space="0" w:color="auto"/>
                                                          </w:divBdr>
                                                          <w:divsChild>
                                                            <w:div w:id="883103498">
                                                              <w:marLeft w:val="0"/>
                                                              <w:marRight w:val="0"/>
                                                              <w:marTop w:val="0"/>
                                                              <w:marBottom w:val="0"/>
                                                              <w:divBdr>
                                                                <w:top w:val="none" w:sz="0" w:space="0" w:color="auto"/>
                                                                <w:left w:val="none" w:sz="0" w:space="0" w:color="auto"/>
                                                                <w:bottom w:val="none" w:sz="0" w:space="0" w:color="auto"/>
                                                                <w:right w:val="none" w:sz="0" w:space="0" w:color="auto"/>
                                                              </w:divBdr>
                                                              <w:divsChild>
                                                                <w:div w:id="1568959984">
                                                                  <w:marLeft w:val="0"/>
                                                                  <w:marRight w:val="0"/>
                                                                  <w:marTop w:val="0"/>
                                                                  <w:marBottom w:val="0"/>
                                                                  <w:divBdr>
                                                                    <w:top w:val="none" w:sz="0" w:space="0" w:color="auto"/>
                                                                    <w:left w:val="none" w:sz="0" w:space="0" w:color="auto"/>
                                                                    <w:bottom w:val="none" w:sz="0" w:space="0" w:color="auto"/>
                                                                    <w:right w:val="none" w:sz="0" w:space="0" w:color="auto"/>
                                                                  </w:divBdr>
                                                                  <w:divsChild>
                                                                    <w:div w:id="649363380">
                                                                      <w:marLeft w:val="405"/>
                                                                      <w:marRight w:val="0"/>
                                                                      <w:marTop w:val="0"/>
                                                                      <w:marBottom w:val="0"/>
                                                                      <w:divBdr>
                                                                        <w:top w:val="none" w:sz="0" w:space="0" w:color="auto"/>
                                                                        <w:left w:val="none" w:sz="0" w:space="0" w:color="auto"/>
                                                                        <w:bottom w:val="none" w:sz="0" w:space="0" w:color="auto"/>
                                                                        <w:right w:val="none" w:sz="0" w:space="0" w:color="auto"/>
                                                                      </w:divBdr>
                                                                      <w:divsChild>
                                                                        <w:div w:id="1199588635">
                                                                          <w:marLeft w:val="0"/>
                                                                          <w:marRight w:val="0"/>
                                                                          <w:marTop w:val="0"/>
                                                                          <w:marBottom w:val="0"/>
                                                                          <w:divBdr>
                                                                            <w:top w:val="none" w:sz="0" w:space="0" w:color="auto"/>
                                                                            <w:left w:val="none" w:sz="0" w:space="0" w:color="auto"/>
                                                                            <w:bottom w:val="none" w:sz="0" w:space="0" w:color="auto"/>
                                                                            <w:right w:val="none" w:sz="0" w:space="0" w:color="auto"/>
                                                                          </w:divBdr>
                                                                          <w:divsChild>
                                                                            <w:div w:id="923299106">
                                                                              <w:marLeft w:val="0"/>
                                                                              <w:marRight w:val="0"/>
                                                                              <w:marTop w:val="0"/>
                                                                              <w:marBottom w:val="0"/>
                                                                              <w:divBdr>
                                                                                <w:top w:val="none" w:sz="0" w:space="0" w:color="auto"/>
                                                                                <w:left w:val="none" w:sz="0" w:space="0" w:color="auto"/>
                                                                                <w:bottom w:val="none" w:sz="0" w:space="0" w:color="auto"/>
                                                                                <w:right w:val="none" w:sz="0" w:space="0" w:color="auto"/>
                                                                              </w:divBdr>
                                                                              <w:divsChild>
                                                                                <w:div w:id="813327832">
                                                                                  <w:marLeft w:val="0"/>
                                                                                  <w:marRight w:val="0"/>
                                                                                  <w:marTop w:val="0"/>
                                                                                  <w:marBottom w:val="0"/>
                                                                                  <w:divBdr>
                                                                                    <w:top w:val="none" w:sz="0" w:space="0" w:color="auto"/>
                                                                                    <w:left w:val="none" w:sz="0" w:space="0" w:color="auto"/>
                                                                                    <w:bottom w:val="none" w:sz="0" w:space="0" w:color="auto"/>
                                                                                    <w:right w:val="none" w:sz="0" w:space="0" w:color="auto"/>
                                                                                  </w:divBdr>
                                                                                  <w:divsChild>
                                                                                    <w:div w:id="1304698013">
                                                                                      <w:marLeft w:val="0"/>
                                                                                      <w:marRight w:val="0"/>
                                                                                      <w:marTop w:val="0"/>
                                                                                      <w:marBottom w:val="0"/>
                                                                                      <w:divBdr>
                                                                                        <w:top w:val="none" w:sz="0" w:space="0" w:color="auto"/>
                                                                                        <w:left w:val="none" w:sz="0" w:space="0" w:color="auto"/>
                                                                                        <w:bottom w:val="none" w:sz="0" w:space="0" w:color="auto"/>
                                                                                        <w:right w:val="none" w:sz="0" w:space="0" w:color="auto"/>
                                                                                      </w:divBdr>
                                                                                      <w:divsChild>
                                                                                        <w:div w:id="646517807">
                                                                                          <w:marLeft w:val="0"/>
                                                                                          <w:marRight w:val="0"/>
                                                                                          <w:marTop w:val="0"/>
                                                                                          <w:marBottom w:val="0"/>
                                                                                          <w:divBdr>
                                                                                            <w:top w:val="none" w:sz="0" w:space="0" w:color="auto"/>
                                                                                            <w:left w:val="none" w:sz="0" w:space="0" w:color="auto"/>
                                                                                            <w:bottom w:val="none" w:sz="0" w:space="0" w:color="auto"/>
                                                                                            <w:right w:val="none" w:sz="0" w:space="0" w:color="auto"/>
                                                                                          </w:divBdr>
                                                                                          <w:divsChild>
                                                                                            <w:div w:id="256255213">
                                                                                              <w:marLeft w:val="0"/>
                                                                                              <w:marRight w:val="0"/>
                                                                                              <w:marTop w:val="0"/>
                                                                                              <w:marBottom w:val="0"/>
                                                                                              <w:divBdr>
                                                                                                <w:top w:val="none" w:sz="0" w:space="0" w:color="auto"/>
                                                                                                <w:left w:val="none" w:sz="0" w:space="0" w:color="auto"/>
                                                                                                <w:bottom w:val="none" w:sz="0" w:space="0" w:color="auto"/>
                                                                                                <w:right w:val="none" w:sz="0" w:space="0" w:color="auto"/>
                                                                                              </w:divBdr>
                                                                                              <w:divsChild>
                                                                                                <w:div w:id="629826951">
                                                                                                  <w:marLeft w:val="0"/>
                                                                                                  <w:marRight w:val="0"/>
                                                                                                  <w:marTop w:val="15"/>
                                                                                                  <w:marBottom w:val="0"/>
                                                                                                  <w:divBdr>
                                                                                                    <w:top w:val="none" w:sz="0" w:space="0" w:color="auto"/>
                                                                                                    <w:left w:val="none" w:sz="0" w:space="0" w:color="auto"/>
                                                                                                    <w:bottom w:val="single" w:sz="6" w:space="15" w:color="auto"/>
                                                                                                    <w:right w:val="none" w:sz="0" w:space="0" w:color="auto"/>
                                                                                                  </w:divBdr>
                                                                                                  <w:divsChild>
                                                                                                    <w:div w:id="310255315">
                                                                                                      <w:marLeft w:val="0"/>
                                                                                                      <w:marRight w:val="0"/>
                                                                                                      <w:marTop w:val="180"/>
                                                                                                      <w:marBottom w:val="0"/>
                                                                                                      <w:divBdr>
                                                                                                        <w:top w:val="none" w:sz="0" w:space="0" w:color="auto"/>
                                                                                                        <w:left w:val="none" w:sz="0" w:space="0" w:color="auto"/>
                                                                                                        <w:bottom w:val="none" w:sz="0" w:space="0" w:color="auto"/>
                                                                                                        <w:right w:val="none" w:sz="0" w:space="0" w:color="auto"/>
                                                                                                      </w:divBdr>
                                                                                                      <w:divsChild>
                                                                                                        <w:div w:id="1772159243">
                                                                                                          <w:marLeft w:val="0"/>
                                                                                                          <w:marRight w:val="0"/>
                                                                                                          <w:marTop w:val="0"/>
                                                                                                          <w:marBottom w:val="0"/>
                                                                                                          <w:divBdr>
                                                                                                            <w:top w:val="none" w:sz="0" w:space="0" w:color="auto"/>
                                                                                                            <w:left w:val="none" w:sz="0" w:space="0" w:color="auto"/>
                                                                                                            <w:bottom w:val="none" w:sz="0" w:space="0" w:color="auto"/>
                                                                                                            <w:right w:val="none" w:sz="0" w:space="0" w:color="auto"/>
                                                                                                          </w:divBdr>
                                                                                                          <w:divsChild>
                                                                                                            <w:div w:id="401833602">
                                                                                                              <w:marLeft w:val="0"/>
                                                                                                              <w:marRight w:val="0"/>
                                                                                                              <w:marTop w:val="30"/>
                                                                                                              <w:marBottom w:val="0"/>
                                                                                                              <w:divBdr>
                                                                                                                <w:top w:val="none" w:sz="0" w:space="0" w:color="auto"/>
                                                                                                                <w:left w:val="none" w:sz="0" w:space="0" w:color="auto"/>
                                                                                                                <w:bottom w:val="none" w:sz="0" w:space="0" w:color="auto"/>
                                                                                                                <w:right w:val="none" w:sz="0" w:space="0" w:color="auto"/>
                                                                                                              </w:divBdr>
                                                                                                              <w:divsChild>
                                                                                                                <w:div w:id="938411776">
                                                                                                                  <w:marLeft w:val="0"/>
                                                                                                                  <w:marRight w:val="0"/>
                                                                                                                  <w:marTop w:val="0"/>
                                                                                                                  <w:marBottom w:val="0"/>
                                                                                                                  <w:divBdr>
                                                                                                                    <w:top w:val="none" w:sz="0" w:space="0" w:color="auto"/>
                                                                                                                    <w:left w:val="single" w:sz="12" w:space="9" w:color="auto"/>
                                                                                                                    <w:bottom w:val="none" w:sz="0" w:space="0" w:color="auto"/>
                                                                                                                    <w:right w:val="none" w:sz="0" w:space="0" w:color="auto"/>
                                                                                                                  </w:divBdr>
                                                                                                                  <w:divsChild>
                                                                                                                    <w:div w:id="1562061918">
                                                                                                                      <w:marLeft w:val="0"/>
                                                                                                                      <w:marRight w:val="0"/>
                                                                                                                      <w:marTop w:val="0"/>
                                                                                                                      <w:marBottom w:val="0"/>
                                                                                                                      <w:divBdr>
                                                                                                                        <w:top w:val="none" w:sz="0" w:space="0" w:color="auto"/>
                                                                                                                        <w:left w:val="none" w:sz="0" w:space="0" w:color="auto"/>
                                                                                                                        <w:bottom w:val="none" w:sz="0" w:space="0" w:color="auto"/>
                                                                                                                        <w:right w:val="none" w:sz="0" w:space="0" w:color="auto"/>
                                                                                                                      </w:divBdr>
                                                                                                                      <w:divsChild>
                                                                                                                        <w:div w:id="683559733">
                                                                                                                          <w:marLeft w:val="0"/>
                                                                                                                          <w:marRight w:val="0"/>
                                                                                                                          <w:marTop w:val="0"/>
                                                                                                                          <w:marBottom w:val="0"/>
                                                                                                                          <w:divBdr>
                                                                                                                            <w:top w:val="none" w:sz="0" w:space="0" w:color="auto"/>
                                                                                                                            <w:left w:val="none" w:sz="0" w:space="0" w:color="auto"/>
                                                                                                                            <w:bottom w:val="none" w:sz="0" w:space="0" w:color="auto"/>
                                                                                                                            <w:right w:val="none" w:sz="0" w:space="0" w:color="auto"/>
                                                                                                                          </w:divBdr>
                                                                                                                          <w:divsChild>
                                                                                                                            <w:div w:id="1747725449">
                                                                                                                              <w:marLeft w:val="0"/>
                                                                                                                              <w:marRight w:val="0"/>
                                                                                                                              <w:marTop w:val="0"/>
                                                                                                                              <w:marBottom w:val="0"/>
                                                                                                                              <w:divBdr>
                                                                                                                                <w:top w:val="none" w:sz="0" w:space="0" w:color="auto"/>
                                                                                                                                <w:left w:val="none" w:sz="0" w:space="0" w:color="auto"/>
                                                                                                                                <w:bottom w:val="none" w:sz="0" w:space="0" w:color="auto"/>
                                                                                                                                <w:right w:val="none" w:sz="0" w:space="0" w:color="auto"/>
                                                                                                                              </w:divBdr>
                                                                                                                              <w:divsChild>
                                                                                                                                <w:div w:id="755639975">
                                                                                                                                  <w:marLeft w:val="0"/>
                                                                                                                                  <w:marRight w:val="0"/>
                                                                                                                                  <w:marTop w:val="0"/>
                                                                                                                                  <w:marBottom w:val="0"/>
                                                                                                                                  <w:divBdr>
                                                                                                                                    <w:top w:val="none" w:sz="0" w:space="0" w:color="auto"/>
                                                                                                                                    <w:left w:val="none" w:sz="0" w:space="0" w:color="auto"/>
                                                                                                                                    <w:bottom w:val="none" w:sz="0" w:space="0" w:color="auto"/>
                                                                                                                                    <w:right w:val="none" w:sz="0" w:space="0" w:color="auto"/>
                                                                                                                                  </w:divBdr>
                                                                                                                                  <w:divsChild>
                                                                                                                                    <w:div w:id="2124759663">
                                                                                                                                      <w:marLeft w:val="0"/>
                                                                                                                                      <w:marRight w:val="0"/>
                                                                                                                                      <w:marTop w:val="0"/>
                                                                                                                                      <w:marBottom w:val="0"/>
                                                                                                                                      <w:divBdr>
                                                                                                                                        <w:top w:val="none" w:sz="0" w:space="0" w:color="auto"/>
                                                                                                                                        <w:left w:val="none" w:sz="0" w:space="0" w:color="auto"/>
                                                                                                                                        <w:bottom w:val="none" w:sz="0" w:space="0" w:color="auto"/>
                                                                                                                                        <w:right w:val="none" w:sz="0" w:space="0" w:color="auto"/>
                                                                                                                                      </w:divBdr>
                                                                                                                                      <w:divsChild>
                                                                                                                                        <w:div w:id="1810902596">
                                                                                                                                          <w:marLeft w:val="0"/>
                                                                                                                                          <w:marRight w:val="0"/>
                                                                                                                                          <w:marTop w:val="0"/>
                                                                                                                                          <w:marBottom w:val="0"/>
                                                                                                                                          <w:divBdr>
                                                                                                                                            <w:top w:val="none" w:sz="0" w:space="0" w:color="auto"/>
                                                                                                                                            <w:left w:val="none" w:sz="0" w:space="0" w:color="auto"/>
                                                                                                                                            <w:bottom w:val="none" w:sz="0" w:space="0" w:color="auto"/>
                                                                                                                                            <w:right w:val="none" w:sz="0" w:space="0" w:color="auto"/>
                                                                                                                                          </w:divBdr>
                                                                                                                                          <w:divsChild>
                                                                                                                                            <w:div w:id="23290836">
                                                                                                                                              <w:marLeft w:val="0"/>
                                                                                                                                              <w:marRight w:val="0"/>
                                                                                                                                              <w:marTop w:val="0"/>
                                                                                                                                              <w:marBottom w:val="0"/>
                                                                                                                                              <w:divBdr>
                                                                                                                                                <w:top w:val="none" w:sz="0" w:space="0" w:color="auto"/>
                                                                                                                                                <w:left w:val="none" w:sz="0" w:space="0" w:color="auto"/>
                                                                                                                                                <w:bottom w:val="none" w:sz="0" w:space="0" w:color="auto"/>
                                                                                                                                                <w:right w:val="none" w:sz="0" w:space="0" w:color="auto"/>
                                                                                                                                              </w:divBdr>
                                                                                                                                            </w:div>
                                                                                                                                            <w:div w:id="270941843">
                                                                                                                                              <w:marLeft w:val="0"/>
                                                                                                                                              <w:marRight w:val="0"/>
                                                                                                                                              <w:marTop w:val="0"/>
                                                                                                                                              <w:marBottom w:val="0"/>
                                                                                                                                              <w:divBdr>
                                                                                                                                                <w:top w:val="none" w:sz="0" w:space="0" w:color="auto"/>
                                                                                                                                                <w:left w:val="none" w:sz="0" w:space="0" w:color="auto"/>
                                                                                                                                                <w:bottom w:val="none" w:sz="0" w:space="0" w:color="auto"/>
                                                                                                                                                <w:right w:val="none" w:sz="0" w:space="0" w:color="auto"/>
                                                                                                                                              </w:divBdr>
                                                                                                                                            </w:div>
                                                                                                                                            <w:div w:id="456678223">
                                                                                                                                              <w:marLeft w:val="0"/>
                                                                                                                                              <w:marRight w:val="0"/>
                                                                                                                                              <w:marTop w:val="0"/>
                                                                                                                                              <w:marBottom w:val="0"/>
                                                                                                                                              <w:divBdr>
                                                                                                                                                <w:top w:val="none" w:sz="0" w:space="0" w:color="auto"/>
                                                                                                                                                <w:left w:val="none" w:sz="0" w:space="0" w:color="auto"/>
                                                                                                                                                <w:bottom w:val="none" w:sz="0" w:space="0" w:color="auto"/>
                                                                                                                                                <w:right w:val="none" w:sz="0" w:space="0" w:color="auto"/>
                                                                                                                                              </w:divBdr>
                                                                                                                                            </w:div>
                                                                                                                                            <w:div w:id="19179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01608">
      <w:bodyDiv w:val="1"/>
      <w:marLeft w:val="0"/>
      <w:marRight w:val="0"/>
      <w:marTop w:val="0"/>
      <w:marBottom w:val="0"/>
      <w:divBdr>
        <w:top w:val="none" w:sz="0" w:space="0" w:color="auto"/>
        <w:left w:val="none" w:sz="0" w:space="0" w:color="auto"/>
        <w:bottom w:val="none" w:sz="0" w:space="0" w:color="auto"/>
        <w:right w:val="none" w:sz="0" w:space="0" w:color="auto"/>
      </w:divBdr>
    </w:div>
    <w:div w:id="708602597">
      <w:bodyDiv w:val="1"/>
      <w:marLeft w:val="0"/>
      <w:marRight w:val="0"/>
      <w:marTop w:val="0"/>
      <w:marBottom w:val="0"/>
      <w:divBdr>
        <w:top w:val="none" w:sz="0" w:space="0" w:color="auto"/>
        <w:left w:val="none" w:sz="0" w:space="0" w:color="auto"/>
        <w:bottom w:val="none" w:sz="0" w:space="0" w:color="auto"/>
        <w:right w:val="none" w:sz="0" w:space="0" w:color="auto"/>
      </w:divBdr>
    </w:div>
    <w:div w:id="721950220">
      <w:bodyDiv w:val="1"/>
      <w:marLeft w:val="0"/>
      <w:marRight w:val="0"/>
      <w:marTop w:val="0"/>
      <w:marBottom w:val="0"/>
      <w:divBdr>
        <w:top w:val="none" w:sz="0" w:space="0" w:color="auto"/>
        <w:left w:val="none" w:sz="0" w:space="0" w:color="auto"/>
        <w:bottom w:val="none" w:sz="0" w:space="0" w:color="auto"/>
        <w:right w:val="none" w:sz="0" w:space="0" w:color="auto"/>
      </w:divBdr>
    </w:div>
    <w:div w:id="912205035">
      <w:bodyDiv w:val="1"/>
      <w:marLeft w:val="0"/>
      <w:marRight w:val="0"/>
      <w:marTop w:val="0"/>
      <w:marBottom w:val="0"/>
      <w:divBdr>
        <w:top w:val="none" w:sz="0" w:space="0" w:color="auto"/>
        <w:left w:val="none" w:sz="0" w:space="0" w:color="auto"/>
        <w:bottom w:val="none" w:sz="0" w:space="0" w:color="auto"/>
        <w:right w:val="none" w:sz="0" w:space="0" w:color="auto"/>
      </w:divBdr>
      <w:divsChild>
        <w:div w:id="466431291">
          <w:marLeft w:val="0"/>
          <w:marRight w:val="0"/>
          <w:marTop w:val="0"/>
          <w:marBottom w:val="0"/>
          <w:divBdr>
            <w:top w:val="none" w:sz="0" w:space="0" w:color="auto"/>
            <w:left w:val="none" w:sz="0" w:space="0" w:color="auto"/>
            <w:bottom w:val="none" w:sz="0" w:space="0" w:color="auto"/>
            <w:right w:val="none" w:sz="0" w:space="0" w:color="auto"/>
          </w:divBdr>
        </w:div>
        <w:div w:id="714935141">
          <w:marLeft w:val="0"/>
          <w:marRight w:val="0"/>
          <w:marTop w:val="0"/>
          <w:marBottom w:val="0"/>
          <w:divBdr>
            <w:top w:val="none" w:sz="0" w:space="0" w:color="auto"/>
            <w:left w:val="none" w:sz="0" w:space="0" w:color="auto"/>
            <w:bottom w:val="none" w:sz="0" w:space="0" w:color="auto"/>
            <w:right w:val="none" w:sz="0" w:space="0" w:color="auto"/>
          </w:divBdr>
        </w:div>
      </w:divsChild>
    </w:div>
    <w:div w:id="1012026263">
      <w:bodyDiv w:val="1"/>
      <w:marLeft w:val="0"/>
      <w:marRight w:val="0"/>
      <w:marTop w:val="0"/>
      <w:marBottom w:val="0"/>
      <w:divBdr>
        <w:top w:val="none" w:sz="0" w:space="0" w:color="auto"/>
        <w:left w:val="none" w:sz="0" w:space="0" w:color="auto"/>
        <w:bottom w:val="none" w:sz="0" w:space="0" w:color="auto"/>
        <w:right w:val="none" w:sz="0" w:space="0" w:color="auto"/>
      </w:divBdr>
      <w:divsChild>
        <w:div w:id="1235749160">
          <w:marLeft w:val="0"/>
          <w:marRight w:val="0"/>
          <w:marTop w:val="0"/>
          <w:marBottom w:val="0"/>
          <w:divBdr>
            <w:top w:val="none" w:sz="0" w:space="0" w:color="auto"/>
            <w:left w:val="none" w:sz="0" w:space="0" w:color="auto"/>
            <w:bottom w:val="none" w:sz="0" w:space="0" w:color="auto"/>
            <w:right w:val="none" w:sz="0" w:space="0" w:color="auto"/>
          </w:divBdr>
        </w:div>
      </w:divsChild>
    </w:div>
    <w:div w:id="1060637543">
      <w:bodyDiv w:val="1"/>
      <w:marLeft w:val="0"/>
      <w:marRight w:val="0"/>
      <w:marTop w:val="0"/>
      <w:marBottom w:val="0"/>
      <w:divBdr>
        <w:top w:val="none" w:sz="0" w:space="0" w:color="auto"/>
        <w:left w:val="none" w:sz="0" w:space="0" w:color="auto"/>
        <w:bottom w:val="none" w:sz="0" w:space="0" w:color="auto"/>
        <w:right w:val="none" w:sz="0" w:space="0" w:color="auto"/>
      </w:divBdr>
    </w:div>
    <w:div w:id="1080712235">
      <w:bodyDiv w:val="1"/>
      <w:marLeft w:val="0"/>
      <w:marRight w:val="0"/>
      <w:marTop w:val="0"/>
      <w:marBottom w:val="0"/>
      <w:divBdr>
        <w:top w:val="none" w:sz="0" w:space="0" w:color="auto"/>
        <w:left w:val="none" w:sz="0" w:space="0" w:color="auto"/>
        <w:bottom w:val="none" w:sz="0" w:space="0" w:color="auto"/>
        <w:right w:val="none" w:sz="0" w:space="0" w:color="auto"/>
      </w:divBdr>
    </w:div>
    <w:div w:id="1517502875">
      <w:bodyDiv w:val="1"/>
      <w:marLeft w:val="0"/>
      <w:marRight w:val="0"/>
      <w:marTop w:val="0"/>
      <w:marBottom w:val="0"/>
      <w:divBdr>
        <w:top w:val="none" w:sz="0" w:space="0" w:color="auto"/>
        <w:left w:val="none" w:sz="0" w:space="0" w:color="auto"/>
        <w:bottom w:val="none" w:sz="0" w:space="0" w:color="auto"/>
        <w:right w:val="none" w:sz="0" w:space="0" w:color="auto"/>
      </w:divBdr>
      <w:divsChild>
        <w:div w:id="244580524">
          <w:marLeft w:val="0"/>
          <w:marRight w:val="0"/>
          <w:marTop w:val="0"/>
          <w:marBottom w:val="0"/>
          <w:divBdr>
            <w:top w:val="none" w:sz="0" w:space="0" w:color="auto"/>
            <w:left w:val="none" w:sz="0" w:space="0" w:color="auto"/>
            <w:bottom w:val="none" w:sz="0" w:space="0" w:color="auto"/>
            <w:right w:val="none" w:sz="0" w:space="0" w:color="auto"/>
          </w:divBdr>
        </w:div>
      </w:divsChild>
    </w:div>
    <w:div w:id="1567377434">
      <w:bodyDiv w:val="1"/>
      <w:marLeft w:val="0"/>
      <w:marRight w:val="0"/>
      <w:marTop w:val="0"/>
      <w:marBottom w:val="0"/>
      <w:divBdr>
        <w:top w:val="none" w:sz="0" w:space="0" w:color="auto"/>
        <w:left w:val="none" w:sz="0" w:space="0" w:color="auto"/>
        <w:bottom w:val="none" w:sz="0" w:space="0" w:color="auto"/>
        <w:right w:val="none" w:sz="0" w:space="0" w:color="auto"/>
      </w:divBdr>
    </w:div>
    <w:div w:id="1609893742">
      <w:bodyDiv w:val="1"/>
      <w:marLeft w:val="0"/>
      <w:marRight w:val="0"/>
      <w:marTop w:val="0"/>
      <w:marBottom w:val="0"/>
      <w:divBdr>
        <w:top w:val="none" w:sz="0" w:space="0" w:color="auto"/>
        <w:left w:val="none" w:sz="0" w:space="0" w:color="auto"/>
        <w:bottom w:val="none" w:sz="0" w:space="0" w:color="auto"/>
        <w:right w:val="none" w:sz="0" w:space="0" w:color="auto"/>
      </w:divBdr>
    </w:div>
    <w:div w:id="1754938464">
      <w:bodyDiv w:val="1"/>
      <w:marLeft w:val="0"/>
      <w:marRight w:val="0"/>
      <w:marTop w:val="0"/>
      <w:marBottom w:val="0"/>
      <w:divBdr>
        <w:top w:val="none" w:sz="0" w:space="0" w:color="auto"/>
        <w:left w:val="none" w:sz="0" w:space="0" w:color="auto"/>
        <w:bottom w:val="none" w:sz="0" w:space="0" w:color="auto"/>
        <w:right w:val="none" w:sz="0" w:space="0" w:color="auto"/>
      </w:divBdr>
    </w:div>
    <w:div w:id="1816408550">
      <w:bodyDiv w:val="1"/>
      <w:marLeft w:val="0"/>
      <w:marRight w:val="0"/>
      <w:marTop w:val="0"/>
      <w:marBottom w:val="0"/>
      <w:divBdr>
        <w:top w:val="none" w:sz="0" w:space="0" w:color="auto"/>
        <w:left w:val="none" w:sz="0" w:space="0" w:color="auto"/>
        <w:bottom w:val="none" w:sz="0" w:space="0" w:color="auto"/>
        <w:right w:val="none" w:sz="0" w:space="0" w:color="auto"/>
      </w:divBdr>
    </w:div>
    <w:div w:id="1878273517">
      <w:bodyDiv w:val="1"/>
      <w:marLeft w:val="0"/>
      <w:marRight w:val="0"/>
      <w:marTop w:val="0"/>
      <w:marBottom w:val="0"/>
      <w:divBdr>
        <w:top w:val="none" w:sz="0" w:space="0" w:color="auto"/>
        <w:left w:val="none" w:sz="0" w:space="0" w:color="auto"/>
        <w:bottom w:val="none" w:sz="0" w:space="0" w:color="auto"/>
        <w:right w:val="none" w:sz="0" w:space="0" w:color="auto"/>
      </w:divBdr>
    </w:div>
    <w:div w:id="1909999598">
      <w:bodyDiv w:val="1"/>
      <w:marLeft w:val="0"/>
      <w:marRight w:val="0"/>
      <w:marTop w:val="0"/>
      <w:marBottom w:val="0"/>
      <w:divBdr>
        <w:top w:val="none" w:sz="0" w:space="0" w:color="auto"/>
        <w:left w:val="none" w:sz="0" w:space="0" w:color="auto"/>
        <w:bottom w:val="none" w:sz="0" w:space="0" w:color="auto"/>
        <w:right w:val="none" w:sz="0" w:space="0" w:color="auto"/>
      </w:divBdr>
    </w:div>
    <w:div w:id="1923442868">
      <w:bodyDiv w:val="1"/>
      <w:marLeft w:val="0"/>
      <w:marRight w:val="0"/>
      <w:marTop w:val="0"/>
      <w:marBottom w:val="0"/>
      <w:divBdr>
        <w:top w:val="none" w:sz="0" w:space="0" w:color="auto"/>
        <w:left w:val="none" w:sz="0" w:space="0" w:color="auto"/>
        <w:bottom w:val="none" w:sz="0" w:space="0" w:color="auto"/>
        <w:right w:val="none" w:sz="0" w:space="0" w:color="auto"/>
      </w:divBdr>
      <w:divsChild>
        <w:div w:id="787699164">
          <w:marLeft w:val="0"/>
          <w:marRight w:val="0"/>
          <w:marTop w:val="0"/>
          <w:marBottom w:val="0"/>
          <w:divBdr>
            <w:top w:val="none" w:sz="0" w:space="0" w:color="auto"/>
            <w:left w:val="none" w:sz="0" w:space="0" w:color="auto"/>
            <w:bottom w:val="none" w:sz="0" w:space="0" w:color="auto"/>
            <w:right w:val="none" w:sz="0" w:space="0" w:color="auto"/>
          </w:divBdr>
          <w:divsChild>
            <w:div w:id="107702484">
              <w:marLeft w:val="0"/>
              <w:marRight w:val="0"/>
              <w:marTop w:val="0"/>
              <w:marBottom w:val="0"/>
              <w:divBdr>
                <w:top w:val="none" w:sz="0" w:space="0" w:color="auto"/>
                <w:left w:val="none" w:sz="0" w:space="0" w:color="auto"/>
                <w:bottom w:val="none" w:sz="0" w:space="0" w:color="auto"/>
                <w:right w:val="none" w:sz="0" w:space="0" w:color="auto"/>
              </w:divBdr>
              <w:divsChild>
                <w:div w:id="1995988982">
                  <w:marLeft w:val="0"/>
                  <w:marRight w:val="0"/>
                  <w:marTop w:val="0"/>
                  <w:marBottom w:val="0"/>
                  <w:divBdr>
                    <w:top w:val="none" w:sz="0" w:space="0" w:color="auto"/>
                    <w:left w:val="none" w:sz="0" w:space="0" w:color="auto"/>
                    <w:bottom w:val="none" w:sz="0" w:space="0" w:color="auto"/>
                    <w:right w:val="none" w:sz="0" w:space="0" w:color="auto"/>
                  </w:divBdr>
                  <w:divsChild>
                    <w:div w:id="298533342">
                      <w:marLeft w:val="0"/>
                      <w:marRight w:val="0"/>
                      <w:marTop w:val="0"/>
                      <w:marBottom w:val="0"/>
                      <w:divBdr>
                        <w:top w:val="none" w:sz="0" w:space="0" w:color="auto"/>
                        <w:left w:val="none" w:sz="0" w:space="0" w:color="auto"/>
                        <w:bottom w:val="none" w:sz="0" w:space="0" w:color="auto"/>
                        <w:right w:val="none" w:sz="0" w:space="0" w:color="auto"/>
                      </w:divBdr>
                      <w:divsChild>
                        <w:div w:id="1369602300">
                          <w:marLeft w:val="0"/>
                          <w:marRight w:val="0"/>
                          <w:marTop w:val="0"/>
                          <w:marBottom w:val="0"/>
                          <w:divBdr>
                            <w:top w:val="none" w:sz="0" w:space="0" w:color="auto"/>
                            <w:left w:val="none" w:sz="0" w:space="0" w:color="auto"/>
                            <w:bottom w:val="none" w:sz="0" w:space="0" w:color="auto"/>
                            <w:right w:val="none" w:sz="0" w:space="0" w:color="auto"/>
                          </w:divBdr>
                          <w:divsChild>
                            <w:div w:id="1742293583">
                              <w:marLeft w:val="0"/>
                              <w:marRight w:val="0"/>
                              <w:marTop w:val="0"/>
                              <w:marBottom w:val="0"/>
                              <w:divBdr>
                                <w:top w:val="none" w:sz="0" w:space="0" w:color="auto"/>
                                <w:left w:val="none" w:sz="0" w:space="0" w:color="auto"/>
                                <w:bottom w:val="none" w:sz="0" w:space="0" w:color="auto"/>
                                <w:right w:val="none" w:sz="0" w:space="0" w:color="auto"/>
                              </w:divBdr>
                              <w:divsChild>
                                <w:div w:id="1897816881">
                                  <w:marLeft w:val="0"/>
                                  <w:marRight w:val="0"/>
                                  <w:marTop w:val="0"/>
                                  <w:marBottom w:val="0"/>
                                  <w:divBdr>
                                    <w:top w:val="none" w:sz="0" w:space="0" w:color="auto"/>
                                    <w:left w:val="none" w:sz="0" w:space="0" w:color="auto"/>
                                    <w:bottom w:val="none" w:sz="0" w:space="0" w:color="auto"/>
                                    <w:right w:val="none" w:sz="0" w:space="0" w:color="auto"/>
                                  </w:divBdr>
                                  <w:divsChild>
                                    <w:div w:id="364141370">
                                      <w:marLeft w:val="0"/>
                                      <w:marRight w:val="0"/>
                                      <w:marTop w:val="0"/>
                                      <w:marBottom w:val="0"/>
                                      <w:divBdr>
                                        <w:top w:val="none" w:sz="0" w:space="0" w:color="auto"/>
                                        <w:left w:val="none" w:sz="0" w:space="0" w:color="auto"/>
                                        <w:bottom w:val="none" w:sz="0" w:space="0" w:color="auto"/>
                                        <w:right w:val="none" w:sz="0" w:space="0" w:color="auto"/>
                                      </w:divBdr>
                                      <w:divsChild>
                                        <w:div w:id="1993176063">
                                          <w:marLeft w:val="0"/>
                                          <w:marRight w:val="0"/>
                                          <w:marTop w:val="0"/>
                                          <w:marBottom w:val="0"/>
                                          <w:divBdr>
                                            <w:top w:val="none" w:sz="0" w:space="0" w:color="auto"/>
                                            <w:left w:val="none" w:sz="0" w:space="0" w:color="auto"/>
                                            <w:bottom w:val="none" w:sz="0" w:space="0" w:color="auto"/>
                                            <w:right w:val="none" w:sz="0" w:space="0" w:color="auto"/>
                                          </w:divBdr>
                                          <w:divsChild>
                                            <w:div w:id="1365908598">
                                              <w:marLeft w:val="0"/>
                                              <w:marRight w:val="0"/>
                                              <w:marTop w:val="0"/>
                                              <w:marBottom w:val="0"/>
                                              <w:divBdr>
                                                <w:top w:val="none" w:sz="0" w:space="0" w:color="auto"/>
                                                <w:left w:val="none" w:sz="0" w:space="0" w:color="auto"/>
                                                <w:bottom w:val="none" w:sz="0" w:space="0" w:color="auto"/>
                                                <w:right w:val="none" w:sz="0" w:space="0" w:color="auto"/>
                                              </w:divBdr>
                                              <w:divsChild>
                                                <w:div w:id="68893295">
                                                  <w:marLeft w:val="0"/>
                                                  <w:marRight w:val="0"/>
                                                  <w:marTop w:val="0"/>
                                                  <w:marBottom w:val="0"/>
                                                  <w:divBdr>
                                                    <w:top w:val="none" w:sz="0" w:space="0" w:color="auto"/>
                                                    <w:left w:val="none" w:sz="0" w:space="0" w:color="auto"/>
                                                    <w:bottom w:val="none" w:sz="0" w:space="0" w:color="auto"/>
                                                    <w:right w:val="none" w:sz="0" w:space="0" w:color="auto"/>
                                                  </w:divBdr>
                                                  <w:divsChild>
                                                    <w:div w:id="976452059">
                                                      <w:marLeft w:val="0"/>
                                                      <w:marRight w:val="0"/>
                                                      <w:marTop w:val="0"/>
                                                      <w:marBottom w:val="0"/>
                                                      <w:divBdr>
                                                        <w:top w:val="none" w:sz="0" w:space="0" w:color="auto"/>
                                                        <w:left w:val="none" w:sz="0" w:space="0" w:color="auto"/>
                                                        <w:bottom w:val="none" w:sz="0" w:space="0" w:color="auto"/>
                                                        <w:right w:val="none" w:sz="0" w:space="0" w:color="auto"/>
                                                      </w:divBdr>
                                                      <w:divsChild>
                                                        <w:div w:id="778720994">
                                                          <w:marLeft w:val="0"/>
                                                          <w:marRight w:val="0"/>
                                                          <w:marTop w:val="0"/>
                                                          <w:marBottom w:val="0"/>
                                                          <w:divBdr>
                                                            <w:top w:val="none" w:sz="0" w:space="0" w:color="auto"/>
                                                            <w:left w:val="none" w:sz="0" w:space="0" w:color="auto"/>
                                                            <w:bottom w:val="none" w:sz="0" w:space="0" w:color="auto"/>
                                                            <w:right w:val="none" w:sz="0" w:space="0" w:color="auto"/>
                                                          </w:divBdr>
                                                          <w:divsChild>
                                                            <w:div w:id="904797694">
                                                              <w:marLeft w:val="0"/>
                                                              <w:marRight w:val="0"/>
                                                              <w:marTop w:val="0"/>
                                                              <w:marBottom w:val="0"/>
                                                              <w:divBdr>
                                                                <w:top w:val="none" w:sz="0" w:space="0" w:color="auto"/>
                                                                <w:left w:val="none" w:sz="0" w:space="0" w:color="auto"/>
                                                                <w:bottom w:val="none" w:sz="0" w:space="0" w:color="auto"/>
                                                                <w:right w:val="none" w:sz="0" w:space="0" w:color="auto"/>
                                                              </w:divBdr>
                                                              <w:divsChild>
                                                                <w:div w:id="1037698820">
                                                                  <w:marLeft w:val="0"/>
                                                                  <w:marRight w:val="0"/>
                                                                  <w:marTop w:val="0"/>
                                                                  <w:marBottom w:val="0"/>
                                                                  <w:divBdr>
                                                                    <w:top w:val="none" w:sz="0" w:space="0" w:color="auto"/>
                                                                    <w:left w:val="none" w:sz="0" w:space="0" w:color="auto"/>
                                                                    <w:bottom w:val="none" w:sz="0" w:space="0" w:color="auto"/>
                                                                    <w:right w:val="none" w:sz="0" w:space="0" w:color="auto"/>
                                                                  </w:divBdr>
                                                                  <w:divsChild>
                                                                    <w:div w:id="749810159">
                                                                      <w:marLeft w:val="405"/>
                                                                      <w:marRight w:val="0"/>
                                                                      <w:marTop w:val="0"/>
                                                                      <w:marBottom w:val="0"/>
                                                                      <w:divBdr>
                                                                        <w:top w:val="none" w:sz="0" w:space="0" w:color="auto"/>
                                                                        <w:left w:val="none" w:sz="0" w:space="0" w:color="auto"/>
                                                                        <w:bottom w:val="none" w:sz="0" w:space="0" w:color="auto"/>
                                                                        <w:right w:val="none" w:sz="0" w:space="0" w:color="auto"/>
                                                                      </w:divBdr>
                                                                      <w:divsChild>
                                                                        <w:div w:id="1131098770">
                                                                          <w:marLeft w:val="0"/>
                                                                          <w:marRight w:val="0"/>
                                                                          <w:marTop w:val="0"/>
                                                                          <w:marBottom w:val="0"/>
                                                                          <w:divBdr>
                                                                            <w:top w:val="none" w:sz="0" w:space="0" w:color="auto"/>
                                                                            <w:left w:val="none" w:sz="0" w:space="0" w:color="auto"/>
                                                                            <w:bottom w:val="none" w:sz="0" w:space="0" w:color="auto"/>
                                                                            <w:right w:val="none" w:sz="0" w:space="0" w:color="auto"/>
                                                                          </w:divBdr>
                                                                          <w:divsChild>
                                                                            <w:div w:id="1398746827">
                                                                              <w:marLeft w:val="0"/>
                                                                              <w:marRight w:val="0"/>
                                                                              <w:marTop w:val="0"/>
                                                                              <w:marBottom w:val="0"/>
                                                                              <w:divBdr>
                                                                                <w:top w:val="none" w:sz="0" w:space="0" w:color="auto"/>
                                                                                <w:left w:val="none" w:sz="0" w:space="0" w:color="auto"/>
                                                                                <w:bottom w:val="none" w:sz="0" w:space="0" w:color="auto"/>
                                                                                <w:right w:val="none" w:sz="0" w:space="0" w:color="auto"/>
                                                                              </w:divBdr>
                                                                              <w:divsChild>
                                                                                <w:div w:id="309097315">
                                                                                  <w:marLeft w:val="0"/>
                                                                                  <w:marRight w:val="0"/>
                                                                                  <w:marTop w:val="0"/>
                                                                                  <w:marBottom w:val="0"/>
                                                                                  <w:divBdr>
                                                                                    <w:top w:val="none" w:sz="0" w:space="0" w:color="auto"/>
                                                                                    <w:left w:val="none" w:sz="0" w:space="0" w:color="auto"/>
                                                                                    <w:bottom w:val="none" w:sz="0" w:space="0" w:color="auto"/>
                                                                                    <w:right w:val="none" w:sz="0" w:space="0" w:color="auto"/>
                                                                                  </w:divBdr>
                                                                                  <w:divsChild>
                                                                                    <w:div w:id="449858119">
                                                                                      <w:marLeft w:val="0"/>
                                                                                      <w:marRight w:val="0"/>
                                                                                      <w:marTop w:val="0"/>
                                                                                      <w:marBottom w:val="0"/>
                                                                                      <w:divBdr>
                                                                                        <w:top w:val="none" w:sz="0" w:space="0" w:color="auto"/>
                                                                                        <w:left w:val="none" w:sz="0" w:space="0" w:color="auto"/>
                                                                                        <w:bottom w:val="none" w:sz="0" w:space="0" w:color="auto"/>
                                                                                        <w:right w:val="none" w:sz="0" w:space="0" w:color="auto"/>
                                                                                      </w:divBdr>
                                                                                      <w:divsChild>
                                                                                        <w:div w:id="2132241766">
                                                                                          <w:marLeft w:val="0"/>
                                                                                          <w:marRight w:val="0"/>
                                                                                          <w:marTop w:val="0"/>
                                                                                          <w:marBottom w:val="0"/>
                                                                                          <w:divBdr>
                                                                                            <w:top w:val="none" w:sz="0" w:space="0" w:color="auto"/>
                                                                                            <w:left w:val="none" w:sz="0" w:space="0" w:color="auto"/>
                                                                                            <w:bottom w:val="none" w:sz="0" w:space="0" w:color="auto"/>
                                                                                            <w:right w:val="none" w:sz="0" w:space="0" w:color="auto"/>
                                                                                          </w:divBdr>
                                                                                          <w:divsChild>
                                                                                            <w:div w:id="151527233">
                                                                                              <w:marLeft w:val="0"/>
                                                                                              <w:marRight w:val="0"/>
                                                                                              <w:marTop w:val="0"/>
                                                                                              <w:marBottom w:val="0"/>
                                                                                              <w:divBdr>
                                                                                                <w:top w:val="none" w:sz="0" w:space="0" w:color="auto"/>
                                                                                                <w:left w:val="none" w:sz="0" w:space="0" w:color="auto"/>
                                                                                                <w:bottom w:val="none" w:sz="0" w:space="0" w:color="auto"/>
                                                                                                <w:right w:val="none" w:sz="0" w:space="0" w:color="auto"/>
                                                                                              </w:divBdr>
                                                                                              <w:divsChild>
                                                                                                <w:div w:id="1626230139">
                                                                                                  <w:marLeft w:val="0"/>
                                                                                                  <w:marRight w:val="0"/>
                                                                                                  <w:marTop w:val="15"/>
                                                                                                  <w:marBottom w:val="0"/>
                                                                                                  <w:divBdr>
                                                                                                    <w:top w:val="none" w:sz="0" w:space="0" w:color="auto"/>
                                                                                                    <w:left w:val="none" w:sz="0" w:space="0" w:color="auto"/>
                                                                                                    <w:bottom w:val="single" w:sz="6" w:space="15" w:color="auto"/>
                                                                                                    <w:right w:val="none" w:sz="0" w:space="0" w:color="auto"/>
                                                                                                  </w:divBdr>
                                                                                                  <w:divsChild>
                                                                                                    <w:div w:id="1705978388">
                                                                                                      <w:marLeft w:val="0"/>
                                                                                                      <w:marRight w:val="0"/>
                                                                                                      <w:marTop w:val="180"/>
                                                                                                      <w:marBottom w:val="0"/>
                                                                                                      <w:divBdr>
                                                                                                        <w:top w:val="none" w:sz="0" w:space="0" w:color="auto"/>
                                                                                                        <w:left w:val="none" w:sz="0" w:space="0" w:color="auto"/>
                                                                                                        <w:bottom w:val="none" w:sz="0" w:space="0" w:color="auto"/>
                                                                                                        <w:right w:val="none" w:sz="0" w:space="0" w:color="auto"/>
                                                                                                      </w:divBdr>
                                                                                                      <w:divsChild>
                                                                                                        <w:div w:id="675309001">
                                                                                                          <w:marLeft w:val="0"/>
                                                                                                          <w:marRight w:val="0"/>
                                                                                                          <w:marTop w:val="0"/>
                                                                                                          <w:marBottom w:val="0"/>
                                                                                                          <w:divBdr>
                                                                                                            <w:top w:val="none" w:sz="0" w:space="0" w:color="auto"/>
                                                                                                            <w:left w:val="none" w:sz="0" w:space="0" w:color="auto"/>
                                                                                                            <w:bottom w:val="none" w:sz="0" w:space="0" w:color="auto"/>
                                                                                                            <w:right w:val="none" w:sz="0" w:space="0" w:color="auto"/>
                                                                                                          </w:divBdr>
                                                                                                          <w:divsChild>
                                                                                                            <w:div w:id="1028992665">
                                                                                                              <w:marLeft w:val="0"/>
                                                                                                              <w:marRight w:val="0"/>
                                                                                                              <w:marTop w:val="30"/>
                                                                                                              <w:marBottom w:val="0"/>
                                                                                                              <w:divBdr>
                                                                                                                <w:top w:val="none" w:sz="0" w:space="0" w:color="auto"/>
                                                                                                                <w:left w:val="none" w:sz="0" w:space="0" w:color="auto"/>
                                                                                                                <w:bottom w:val="none" w:sz="0" w:space="0" w:color="auto"/>
                                                                                                                <w:right w:val="none" w:sz="0" w:space="0" w:color="auto"/>
                                                                                                              </w:divBdr>
                                                                                                              <w:divsChild>
                                                                                                                <w:div w:id="1215509316">
                                                                                                                  <w:marLeft w:val="0"/>
                                                                                                                  <w:marRight w:val="0"/>
                                                                                                                  <w:marTop w:val="0"/>
                                                                                                                  <w:marBottom w:val="0"/>
                                                                                                                  <w:divBdr>
                                                                                                                    <w:top w:val="none" w:sz="0" w:space="0" w:color="auto"/>
                                                                                                                    <w:left w:val="single" w:sz="12" w:space="9" w:color="auto"/>
                                                                                                                    <w:bottom w:val="none" w:sz="0" w:space="0" w:color="auto"/>
                                                                                                                    <w:right w:val="none" w:sz="0" w:space="0" w:color="auto"/>
                                                                                                                  </w:divBdr>
                                                                                                                  <w:divsChild>
                                                                                                                    <w:div w:id="1695229099">
                                                                                                                      <w:marLeft w:val="0"/>
                                                                                                                      <w:marRight w:val="0"/>
                                                                                                                      <w:marTop w:val="0"/>
                                                                                                                      <w:marBottom w:val="0"/>
                                                                                                                      <w:divBdr>
                                                                                                                        <w:top w:val="none" w:sz="0" w:space="0" w:color="auto"/>
                                                                                                                        <w:left w:val="none" w:sz="0" w:space="0" w:color="auto"/>
                                                                                                                        <w:bottom w:val="none" w:sz="0" w:space="0" w:color="auto"/>
                                                                                                                        <w:right w:val="none" w:sz="0" w:space="0" w:color="auto"/>
                                                                                                                      </w:divBdr>
                                                                                                                      <w:divsChild>
                                                                                                                        <w:div w:id="2100371104">
                                                                                                                          <w:marLeft w:val="0"/>
                                                                                                                          <w:marRight w:val="0"/>
                                                                                                                          <w:marTop w:val="0"/>
                                                                                                                          <w:marBottom w:val="0"/>
                                                                                                                          <w:divBdr>
                                                                                                                            <w:top w:val="none" w:sz="0" w:space="0" w:color="auto"/>
                                                                                                                            <w:left w:val="none" w:sz="0" w:space="0" w:color="auto"/>
                                                                                                                            <w:bottom w:val="none" w:sz="0" w:space="0" w:color="auto"/>
                                                                                                                            <w:right w:val="none" w:sz="0" w:space="0" w:color="auto"/>
                                                                                                                          </w:divBdr>
                                                                                                                          <w:divsChild>
                                                                                                                            <w:div w:id="1219783317">
                                                                                                                              <w:marLeft w:val="0"/>
                                                                                                                              <w:marRight w:val="0"/>
                                                                                                                              <w:marTop w:val="0"/>
                                                                                                                              <w:marBottom w:val="0"/>
                                                                                                                              <w:divBdr>
                                                                                                                                <w:top w:val="none" w:sz="0" w:space="0" w:color="auto"/>
                                                                                                                                <w:left w:val="none" w:sz="0" w:space="0" w:color="auto"/>
                                                                                                                                <w:bottom w:val="none" w:sz="0" w:space="0" w:color="auto"/>
                                                                                                                                <w:right w:val="none" w:sz="0" w:space="0" w:color="auto"/>
                                                                                                                              </w:divBdr>
                                                                                                                              <w:divsChild>
                                                                                                                                <w:div w:id="2108696544">
                                                                                                                                  <w:marLeft w:val="0"/>
                                                                                                                                  <w:marRight w:val="0"/>
                                                                                                                                  <w:marTop w:val="0"/>
                                                                                                                                  <w:marBottom w:val="0"/>
                                                                                                                                  <w:divBdr>
                                                                                                                                    <w:top w:val="none" w:sz="0" w:space="0" w:color="auto"/>
                                                                                                                                    <w:left w:val="none" w:sz="0" w:space="0" w:color="auto"/>
                                                                                                                                    <w:bottom w:val="none" w:sz="0" w:space="0" w:color="auto"/>
                                                                                                                                    <w:right w:val="none" w:sz="0" w:space="0" w:color="auto"/>
                                                                                                                                  </w:divBdr>
                                                                                                                                  <w:divsChild>
                                                                                                                                    <w:div w:id="1732387108">
                                                                                                                                      <w:marLeft w:val="0"/>
                                                                                                                                      <w:marRight w:val="0"/>
                                                                                                                                      <w:marTop w:val="0"/>
                                                                                                                                      <w:marBottom w:val="0"/>
                                                                                                                                      <w:divBdr>
                                                                                                                                        <w:top w:val="none" w:sz="0" w:space="0" w:color="auto"/>
                                                                                                                                        <w:left w:val="none" w:sz="0" w:space="0" w:color="auto"/>
                                                                                                                                        <w:bottom w:val="none" w:sz="0" w:space="0" w:color="auto"/>
                                                                                                                                        <w:right w:val="none" w:sz="0" w:space="0" w:color="auto"/>
                                                                                                                                      </w:divBdr>
                                                                                                                                      <w:divsChild>
                                                                                                                                        <w:div w:id="1064182946">
                                                                                                                                          <w:marLeft w:val="0"/>
                                                                                                                                          <w:marRight w:val="0"/>
                                                                                                                                          <w:marTop w:val="0"/>
                                                                                                                                          <w:marBottom w:val="0"/>
                                                                                                                                          <w:divBdr>
                                                                                                                                            <w:top w:val="none" w:sz="0" w:space="0" w:color="auto"/>
                                                                                                                                            <w:left w:val="none" w:sz="0" w:space="0" w:color="auto"/>
                                                                                                                                            <w:bottom w:val="none" w:sz="0" w:space="0" w:color="auto"/>
                                                                                                                                            <w:right w:val="none" w:sz="0" w:space="0" w:color="auto"/>
                                                                                                                                          </w:divBdr>
                                                                                                                                          <w:divsChild>
                                                                                                                                            <w:div w:id="356011272">
                                                                                                                                              <w:marLeft w:val="0"/>
                                                                                                                                              <w:marRight w:val="0"/>
                                                                                                                                              <w:marTop w:val="0"/>
                                                                                                                                              <w:marBottom w:val="0"/>
                                                                                                                                              <w:divBdr>
                                                                                                                                                <w:top w:val="none" w:sz="0" w:space="0" w:color="auto"/>
                                                                                                                                                <w:left w:val="none" w:sz="0" w:space="0" w:color="auto"/>
                                                                                                                                                <w:bottom w:val="none" w:sz="0" w:space="0" w:color="auto"/>
                                                                                                                                                <w:right w:val="none" w:sz="0" w:space="0" w:color="auto"/>
                                                                                                                                              </w:divBdr>
                                                                                                                                            </w:div>
                                                                                                                                            <w:div w:id="944113290">
                                                                                                                                              <w:marLeft w:val="0"/>
                                                                                                                                              <w:marRight w:val="0"/>
                                                                                                                                              <w:marTop w:val="0"/>
                                                                                                                                              <w:marBottom w:val="0"/>
                                                                                                                                              <w:divBdr>
                                                                                                                                                <w:top w:val="none" w:sz="0" w:space="0" w:color="auto"/>
                                                                                                                                                <w:left w:val="none" w:sz="0" w:space="0" w:color="auto"/>
                                                                                                                                                <w:bottom w:val="none" w:sz="0" w:space="0" w:color="auto"/>
                                                                                                                                                <w:right w:val="none" w:sz="0" w:space="0" w:color="auto"/>
                                                                                                                                              </w:divBdr>
                                                                                                                                            </w:div>
                                                                                                                                            <w:div w:id="1329284525">
                                                                                                                                              <w:marLeft w:val="0"/>
                                                                                                                                              <w:marRight w:val="0"/>
                                                                                                                                              <w:marTop w:val="0"/>
                                                                                                                                              <w:marBottom w:val="0"/>
                                                                                                                                              <w:divBdr>
                                                                                                                                                <w:top w:val="none" w:sz="0" w:space="0" w:color="auto"/>
                                                                                                                                                <w:left w:val="none" w:sz="0" w:space="0" w:color="auto"/>
                                                                                                                                                <w:bottom w:val="none" w:sz="0" w:space="0" w:color="auto"/>
                                                                                                                                                <w:right w:val="none" w:sz="0" w:space="0" w:color="auto"/>
                                                                                                                                              </w:divBdr>
                                                                                                                                            </w:div>
                                                                                                                                            <w:div w:id="16853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1878">
      <w:bodyDiv w:val="1"/>
      <w:marLeft w:val="0"/>
      <w:marRight w:val="0"/>
      <w:marTop w:val="0"/>
      <w:marBottom w:val="0"/>
      <w:divBdr>
        <w:top w:val="none" w:sz="0" w:space="0" w:color="auto"/>
        <w:left w:val="none" w:sz="0" w:space="0" w:color="auto"/>
        <w:bottom w:val="none" w:sz="0" w:space="0" w:color="auto"/>
        <w:right w:val="none" w:sz="0" w:space="0" w:color="auto"/>
      </w:divBdr>
      <w:divsChild>
        <w:div w:id="233854905">
          <w:marLeft w:val="0"/>
          <w:marRight w:val="0"/>
          <w:marTop w:val="0"/>
          <w:marBottom w:val="0"/>
          <w:divBdr>
            <w:top w:val="none" w:sz="0" w:space="0" w:color="auto"/>
            <w:left w:val="none" w:sz="0" w:space="0" w:color="auto"/>
            <w:bottom w:val="none" w:sz="0" w:space="0" w:color="auto"/>
            <w:right w:val="none" w:sz="0" w:space="0" w:color="auto"/>
          </w:divBdr>
          <w:divsChild>
            <w:div w:id="788165650">
              <w:marLeft w:val="0"/>
              <w:marRight w:val="0"/>
              <w:marTop w:val="0"/>
              <w:marBottom w:val="0"/>
              <w:divBdr>
                <w:top w:val="none" w:sz="0" w:space="0" w:color="auto"/>
                <w:left w:val="none" w:sz="0" w:space="0" w:color="auto"/>
                <w:bottom w:val="none" w:sz="0" w:space="0" w:color="auto"/>
                <w:right w:val="none" w:sz="0" w:space="0" w:color="auto"/>
              </w:divBdr>
              <w:divsChild>
                <w:div w:id="1749693728">
                  <w:marLeft w:val="0"/>
                  <w:marRight w:val="0"/>
                  <w:marTop w:val="0"/>
                  <w:marBottom w:val="0"/>
                  <w:divBdr>
                    <w:top w:val="none" w:sz="0" w:space="0" w:color="auto"/>
                    <w:left w:val="none" w:sz="0" w:space="0" w:color="auto"/>
                    <w:bottom w:val="none" w:sz="0" w:space="0" w:color="auto"/>
                    <w:right w:val="none" w:sz="0" w:space="0" w:color="auto"/>
                  </w:divBdr>
                  <w:divsChild>
                    <w:div w:id="1744570414">
                      <w:marLeft w:val="0"/>
                      <w:marRight w:val="0"/>
                      <w:marTop w:val="0"/>
                      <w:marBottom w:val="0"/>
                      <w:divBdr>
                        <w:top w:val="none" w:sz="0" w:space="0" w:color="auto"/>
                        <w:left w:val="none" w:sz="0" w:space="0" w:color="auto"/>
                        <w:bottom w:val="none" w:sz="0" w:space="0" w:color="auto"/>
                        <w:right w:val="none" w:sz="0" w:space="0" w:color="auto"/>
                      </w:divBdr>
                      <w:divsChild>
                        <w:div w:id="714888751">
                          <w:marLeft w:val="0"/>
                          <w:marRight w:val="0"/>
                          <w:marTop w:val="0"/>
                          <w:marBottom w:val="0"/>
                          <w:divBdr>
                            <w:top w:val="none" w:sz="0" w:space="0" w:color="auto"/>
                            <w:left w:val="none" w:sz="0" w:space="0" w:color="auto"/>
                            <w:bottom w:val="none" w:sz="0" w:space="0" w:color="auto"/>
                            <w:right w:val="none" w:sz="0" w:space="0" w:color="auto"/>
                          </w:divBdr>
                          <w:divsChild>
                            <w:div w:id="1186870914">
                              <w:marLeft w:val="15"/>
                              <w:marRight w:val="195"/>
                              <w:marTop w:val="0"/>
                              <w:marBottom w:val="0"/>
                              <w:divBdr>
                                <w:top w:val="none" w:sz="0" w:space="0" w:color="auto"/>
                                <w:left w:val="none" w:sz="0" w:space="0" w:color="auto"/>
                                <w:bottom w:val="none" w:sz="0" w:space="0" w:color="auto"/>
                                <w:right w:val="none" w:sz="0" w:space="0" w:color="auto"/>
                              </w:divBdr>
                              <w:divsChild>
                                <w:div w:id="1893349161">
                                  <w:marLeft w:val="0"/>
                                  <w:marRight w:val="0"/>
                                  <w:marTop w:val="0"/>
                                  <w:marBottom w:val="0"/>
                                  <w:divBdr>
                                    <w:top w:val="none" w:sz="0" w:space="0" w:color="auto"/>
                                    <w:left w:val="none" w:sz="0" w:space="0" w:color="auto"/>
                                    <w:bottom w:val="none" w:sz="0" w:space="0" w:color="auto"/>
                                    <w:right w:val="none" w:sz="0" w:space="0" w:color="auto"/>
                                  </w:divBdr>
                                  <w:divsChild>
                                    <w:div w:id="1725716002">
                                      <w:marLeft w:val="0"/>
                                      <w:marRight w:val="0"/>
                                      <w:marTop w:val="0"/>
                                      <w:marBottom w:val="0"/>
                                      <w:divBdr>
                                        <w:top w:val="none" w:sz="0" w:space="0" w:color="auto"/>
                                        <w:left w:val="none" w:sz="0" w:space="0" w:color="auto"/>
                                        <w:bottom w:val="none" w:sz="0" w:space="0" w:color="auto"/>
                                        <w:right w:val="none" w:sz="0" w:space="0" w:color="auto"/>
                                      </w:divBdr>
                                      <w:divsChild>
                                        <w:div w:id="2040935567">
                                          <w:marLeft w:val="0"/>
                                          <w:marRight w:val="0"/>
                                          <w:marTop w:val="0"/>
                                          <w:marBottom w:val="0"/>
                                          <w:divBdr>
                                            <w:top w:val="none" w:sz="0" w:space="0" w:color="auto"/>
                                            <w:left w:val="none" w:sz="0" w:space="0" w:color="auto"/>
                                            <w:bottom w:val="none" w:sz="0" w:space="0" w:color="auto"/>
                                            <w:right w:val="none" w:sz="0" w:space="0" w:color="auto"/>
                                          </w:divBdr>
                                          <w:divsChild>
                                            <w:div w:id="1266379159">
                                              <w:marLeft w:val="0"/>
                                              <w:marRight w:val="0"/>
                                              <w:marTop w:val="0"/>
                                              <w:marBottom w:val="0"/>
                                              <w:divBdr>
                                                <w:top w:val="none" w:sz="0" w:space="0" w:color="auto"/>
                                                <w:left w:val="none" w:sz="0" w:space="0" w:color="auto"/>
                                                <w:bottom w:val="none" w:sz="0" w:space="0" w:color="auto"/>
                                                <w:right w:val="none" w:sz="0" w:space="0" w:color="auto"/>
                                              </w:divBdr>
                                              <w:divsChild>
                                                <w:div w:id="1877084549">
                                                  <w:marLeft w:val="0"/>
                                                  <w:marRight w:val="0"/>
                                                  <w:marTop w:val="0"/>
                                                  <w:marBottom w:val="0"/>
                                                  <w:divBdr>
                                                    <w:top w:val="none" w:sz="0" w:space="0" w:color="auto"/>
                                                    <w:left w:val="none" w:sz="0" w:space="0" w:color="auto"/>
                                                    <w:bottom w:val="none" w:sz="0" w:space="0" w:color="auto"/>
                                                    <w:right w:val="none" w:sz="0" w:space="0" w:color="auto"/>
                                                  </w:divBdr>
                                                  <w:divsChild>
                                                    <w:div w:id="427582984">
                                                      <w:marLeft w:val="0"/>
                                                      <w:marRight w:val="0"/>
                                                      <w:marTop w:val="0"/>
                                                      <w:marBottom w:val="0"/>
                                                      <w:divBdr>
                                                        <w:top w:val="none" w:sz="0" w:space="0" w:color="auto"/>
                                                        <w:left w:val="none" w:sz="0" w:space="0" w:color="auto"/>
                                                        <w:bottom w:val="none" w:sz="0" w:space="0" w:color="auto"/>
                                                        <w:right w:val="none" w:sz="0" w:space="0" w:color="auto"/>
                                                      </w:divBdr>
                                                      <w:divsChild>
                                                        <w:div w:id="1393654793">
                                                          <w:marLeft w:val="0"/>
                                                          <w:marRight w:val="0"/>
                                                          <w:marTop w:val="0"/>
                                                          <w:marBottom w:val="0"/>
                                                          <w:divBdr>
                                                            <w:top w:val="none" w:sz="0" w:space="0" w:color="auto"/>
                                                            <w:left w:val="none" w:sz="0" w:space="0" w:color="auto"/>
                                                            <w:bottom w:val="none" w:sz="0" w:space="0" w:color="auto"/>
                                                            <w:right w:val="none" w:sz="0" w:space="0" w:color="auto"/>
                                                          </w:divBdr>
                                                          <w:divsChild>
                                                            <w:div w:id="603076847">
                                                              <w:marLeft w:val="0"/>
                                                              <w:marRight w:val="0"/>
                                                              <w:marTop w:val="0"/>
                                                              <w:marBottom w:val="0"/>
                                                              <w:divBdr>
                                                                <w:top w:val="none" w:sz="0" w:space="0" w:color="auto"/>
                                                                <w:left w:val="none" w:sz="0" w:space="0" w:color="auto"/>
                                                                <w:bottom w:val="none" w:sz="0" w:space="0" w:color="auto"/>
                                                                <w:right w:val="none" w:sz="0" w:space="0" w:color="auto"/>
                                                              </w:divBdr>
                                                              <w:divsChild>
                                                                <w:div w:id="96487950">
                                                                  <w:marLeft w:val="0"/>
                                                                  <w:marRight w:val="0"/>
                                                                  <w:marTop w:val="0"/>
                                                                  <w:marBottom w:val="0"/>
                                                                  <w:divBdr>
                                                                    <w:top w:val="none" w:sz="0" w:space="0" w:color="auto"/>
                                                                    <w:left w:val="none" w:sz="0" w:space="0" w:color="auto"/>
                                                                    <w:bottom w:val="none" w:sz="0" w:space="0" w:color="auto"/>
                                                                    <w:right w:val="none" w:sz="0" w:space="0" w:color="auto"/>
                                                                  </w:divBdr>
                                                                  <w:divsChild>
                                                                    <w:div w:id="560483407">
                                                                      <w:marLeft w:val="405"/>
                                                                      <w:marRight w:val="0"/>
                                                                      <w:marTop w:val="0"/>
                                                                      <w:marBottom w:val="0"/>
                                                                      <w:divBdr>
                                                                        <w:top w:val="none" w:sz="0" w:space="0" w:color="auto"/>
                                                                        <w:left w:val="none" w:sz="0" w:space="0" w:color="auto"/>
                                                                        <w:bottom w:val="none" w:sz="0" w:space="0" w:color="auto"/>
                                                                        <w:right w:val="none" w:sz="0" w:space="0" w:color="auto"/>
                                                                      </w:divBdr>
                                                                      <w:divsChild>
                                                                        <w:div w:id="423570039">
                                                                          <w:marLeft w:val="0"/>
                                                                          <w:marRight w:val="0"/>
                                                                          <w:marTop w:val="0"/>
                                                                          <w:marBottom w:val="0"/>
                                                                          <w:divBdr>
                                                                            <w:top w:val="none" w:sz="0" w:space="0" w:color="auto"/>
                                                                            <w:left w:val="none" w:sz="0" w:space="0" w:color="auto"/>
                                                                            <w:bottom w:val="none" w:sz="0" w:space="0" w:color="auto"/>
                                                                            <w:right w:val="none" w:sz="0" w:space="0" w:color="auto"/>
                                                                          </w:divBdr>
                                                                          <w:divsChild>
                                                                            <w:div w:id="2017151142">
                                                                              <w:marLeft w:val="0"/>
                                                                              <w:marRight w:val="0"/>
                                                                              <w:marTop w:val="0"/>
                                                                              <w:marBottom w:val="0"/>
                                                                              <w:divBdr>
                                                                                <w:top w:val="none" w:sz="0" w:space="0" w:color="auto"/>
                                                                                <w:left w:val="none" w:sz="0" w:space="0" w:color="auto"/>
                                                                                <w:bottom w:val="none" w:sz="0" w:space="0" w:color="auto"/>
                                                                                <w:right w:val="none" w:sz="0" w:space="0" w:color="auto"/>
                                                                              </w:divBdr>
                                                                              <w:divsChild>
                                                                                <w:div w:id="126288102">
                                                                                  <w:marLeft w:val="0"/>
                                                                                  <w:marRight w:val="0"/>
                                                                                  <w:marTop w:val="0"/>
                                                                                  <w:marBottom w:val="0"/>
                                                                                  <w:divBdr>
                                                                                    <w:top w:val="none" w:sz="0" w:space="0" w:color="auto"/>
                                                                                    <w:left w:val="none" w:sz="0" w:space="0" w:color="auto"/>
                                                                                    <w:bottom w:val="none" w:sz="0" w:space="0" w:color="auto"/>
                                                                                    <w:right w:val="none" w:sz="0" w:space="0" w:color="auto"/>
                                                                                  </w:divBdr>
                                                                                  <w:divsChild>
                                                                                    <w:div w:id="1319723075">
                                                                                      <w:marLeft w:val="0"/>
                                                                                      <w:marRight w:val="0"/>
                                                                                      <w:marTop w:val="0"/>
                                                                                      <w:marBottom w:val="0"/>
                                                                                      <w:divBdr>
                                                                                        <w:top w:val="none" w:sz="0" w:space="0" w:color="auto"/>
                                                                                        <w:left w:val="none" w:sz="0" w:space="0" w:color="auto"/>
                                                                                        <w:bottom w:val="none" w:sz="0" w:space="0" w:color="auto"/>
                                                                                        <w:right w:val="none" w:sz="0" w:space="0" w:color="auto"/>
                                                                                      </w:divBdr>
                                                                                      <w:divsChild>
                                                                                        <w:div w:id="1969579641">
                                                                                          <w:marLeft w:val="0"/>
                                                                                          <w:marRight w:val="0"/>
                                                                                          <w:marTop w:val="0"/>
                                                                                          <w:marBottom w:val="0"/>
                                                                                          <w:divBdr>
                                                                                            <w:top w:val="none" w:sz="0" w:space="0" w:color="auto"/>
                                                                                            <w:left w:val="none" w:sz="0" w:space="0" w:color="auto"/>
                                                                                            <w:bottom w:val="none" w:sz="0" w:space="0" w:color="auto"/>
                                                                                            <w:right w:val="none" w:sz="0" w:space="0" w:color="auto"/>
                                                                                          </w:divBdr>
                                                                                          <w:divsChild>
                                                                                            <w:div w:id="1884052383">
                                                                                              <w:marLeft w:val="0"/>
                                                                                              <w:marRight w:val="0"/>
                                                                                              <w:marTop w:val="0"/>
                                                                                              <w:marBottom w:val="0"/>
                                                                                              <w:divBdr>
                                                                                                <w:top w:val="none" w:sz="0" w:space="0" w:color="auto"/>
                                                                                                <w:left w:val="none" w:sz="0" w:space="0" w:color="auto"/>
                                                                                                <w:bottom w:val="none" w:sz="0" w:space="0" w:color="auto"/>
                                                                                                <w:right w:val="none" w:sz="0" w:space="0" w:color="auto"/>
                                                                                              </w:divBdr>
                                                                                              <w:divsChild>
                                                                                                <w:div w:id="994919054">
                                                                                                  <w:marLeft w:val="0"/>
                                                                                                  <w:marRight w:val="0"/>
                                                                                                  <w:marTop w:val="15"/>
                                                                                                  <w:marBottom w:val="0"/>
                                                                                                  <w:divBdr>
                                                                                                    <w:top w:val="none" w:sz="0" w:space="0" w:color="auto"/>
                                                                                                    <w:left w:val="none" w:sz="0" w:space="0" w:color="auto"/>
                                                                                                    <w:bottom w:val="single" w:sz="6" w:space="15" w:color="auto"/>
                                                                                                    <w:right w:val="none" w:sz="0" w:space="0" w:color="auto"/>
                                                                                                  </w:divBdr>
                                                                                                  <w:divsChild>
                                                                                                    <w:div w:id="1473212138">
                                                                                                      <w:marLeft w:val="0"/>
                                                                                                      <w:marRight w:val="0"/>
                                                                                                      <w:marTop w:val="180"/>
                                                                                                      <w:marBottom w:val="0"/>
                                                                                                      <w:divBdr>
                                                                                                        <w:top w:val="none" w:sz="0" w:space="0" w:color="auto"/>
                                                                                                        <w:left w:val="none" w:sz="0" w:space="0" w:color="auto"/>
                                                                                                        <w:bottom w:val="none" w:sz="0" w:space="0" w:color="auto"/>
                                                                                                        <w:right w:val="none" w:sz="0" w:space="0" w:color="auto"/>
                                                                                                      </w:divBdr>
                                                                                                      <w:divsChild>
                                                                                                        <w:div w:id="558251258">
                                                                                                          <w:marLeft w:val="0"/>
                                                                                                          <w:marRight w:val="0"/>
                                                                                                          <w:marTop w:val="0"/>
                                                                                                          <w:marBottom w:val="0"/>
                                                                                                          <w:divBdr>
                                                                                                            <w:top w:val="none" w:sz="0" w:space="0" w:color="auto"/>
                                                                                                            <w:left w:val="none" w:sz="0" w:space="0" w:color="auto"/>
                                                                                                            <w:bottom w:val="none" w:sz="0" w:space="0" w:color="auto"/>
                                                                                                            <w:right w:val="none" w:sz="0" w:space="0" w:color="auto"/>
                                                                                                          </w:divBdr>
                                                                                                          <w:divsChild>
                                                                                                            <w:div w:id="237324597">
                                                                                                              <w:marLeft w:val="0"/>
                                                                                                              <w:marRight w:val="0"/>
                                                                                                              <w:marTop w:val="30"/>
                                                                                                              <w:marBottom w:val="0"/>
                                                                                                              <w:divBdr>
                                                                                                                <w:top w:val="none" w:sz="0" w:space="0" w:color="auto"/>
                                                                                                                <w:left w:val="none" w:sz="0" w:space="0" w:color="auto"/>
                                                                                                                <w:bottom w:val="none" w:sz="0" w:space="0" w:color="auto"/>
                                                                                                                <w:right w:val="none" w:sz="0" w:space="0" w:color="auto"/>
                                                                                                              </w:divBdr>
                                                                                                              <w:divsChild>
                                                                                                                <w:div w:id="176500589">
                                                                                                                  <w:marLeft w:val="0"/>
                                                                                                                  <w:marRight w:val="0"/>
                                                                                                                  <w:marTop w:val="0"/>
                                                                                                                  <w:marBottom w:val="0"/>
                                                                                                                  <w:divBdr>
                                                                                                                    <w:top w:val="none" w:sz="0" w:space="0" w:color="auto"/>
                                                                                                                    <w:left w:val="single" w:sz="12" w:space="9" w:color="auto"/>
                                                                                                                    <w:bottom w:val="none" w:sz="0" w:space="0" w:color="auto"/>
                                                                                                                    <w:right w:val="none" w:sz="0" w:space="0" w:color="auto"/>
                                                                                                                  </w:divBdr>
                                                                                                                  <w:divsChild>
                                                                                                                    <w:div w:id="534389309">
                                                                                                                      <w:marLeft w:val="0"/>
                                                                                                                      <w:marRight w:val="0"/>
                                                                                                                      <w:marTop w:val="0"/>
                                                                                                                      <w:marBottom w:val="0"/>
                                                                                                                      <w:divBdr>
                                                                                                                        <w:top w:val="none" w:sz="0" w:space="0" w:color="auto"/>
                                                                                                                        <w:left w:val="none" w:sz="0" w:space="0" w:color="auto"/>
                                                                                                                        <w:bottom w:val="none" w:sz="0" w:space="0" w:color="auto"/>
                                                                                                                        <w:right w:val="none" w:sz="0" w:space="0" w:color="auto"/>
                                                                                                                      </w:divBdr>
                                                                                                                      <w:divsChild>
                                                                                                                        <w:div w:id="1697462056">
                                                                                                                          <w:marLeft w:val="0"/>
                                                                                                                          <w:marRight w:val="0"/>
                                                                                                                          <w:marTop w:val="0"/>
                                                                                                                          <w:marBottom w:val="0"/>
                                                                                                                          <w:divBdr>
                                                                                                                            <w:top w:val="none" w:sz="0" w:space="0" w:color="auto"/>
                                                                                                                            <w:left w:val="none" w:sz="0" w:space="0" w:color="auto"/>
                                                                                                                            <w:bottom w:val="none" w:sz="0" w:space="0" w:color="auto"/>
                                                                                                                            <w:right w:val="none" w:sz="0" w:space="0" w:color="auto"/>
                                                                                                                          </w:divBdr>
                                                                                                                          <w:divsChild>
                                                                                                                            <w:div w:id="507450649">
                                                                                                                              <w:marLeft w:val="600"/>
                                                                                                                              <w:marRight w:val="600"/>
                                                                                                                              <w:marTop w:val="280"/>
                                                                                                                              <w:marBottom w:val="280"/>
                                                                                                                              <w:divBdr>
                                                                                                                                <w:top w:val="none" w:sz="0" w:space="0" w:color="auto"/>
                                                                                                                                <w:left w:val="none" w:sz="0" w:space="0" w:color="auto"/>
                                                                                                                                <w:bottom w:val="none" w:sz="0" w:space="0" w:color="auto"/>
                                                                                                                                <w:right w:val="none" w:sz="0" w:space="0" w:color="auto"/>
                                                                                                                              </w:divBdr>
                                                                                                                              <w:divsChild>
                                                                                                                                <w:div w:id="1484155989">
                                                                                                                                  <w:marLeft w:val="0"/>
                                                                                                                                  <w:marRight w:val="0"/>
                                                                                                                                  <w:marTop w:val="0"/>
                                                                                                                                  <w:marBottom w:val="0"/>
                                                                                                                                  <w:divBdr>
                                                                                                                                    <w:top w:val="none" w:sz="0" w:space="0" w:color="auto"/>
                                                                                                                                    <w:left w:val="none" w:sz="0" w:space="0" w:color="auto"/>
                                                                                                                                    <w:bottom w:val="none" w:sz="0" w:space="0" w:color="auto"/>
                                                                                                                                    <w:right w:val="none" w:sz="0" w:space="0" w:color="auto"/>
                                                                                                                                  </w:divBdr>
                                                                                                                                  <w:divsChild>
                                                                                                                                    <w:div w:id="265314239">
                                                                                                                                      <w:marLeft w:val="0"/>
                                                                                                                                      <w:marRight w:val="0"/>
                                                                                                                                      <w:marTop w:val="0"/>
                                                                                                                                      <w:marBottom w:val="0"/>
                                                                                                                                      <w:divBdr>
                                                                                                                                        <w:top w:val="none" w:sz="0" w:space="0" w:color="auto"/>
                                                                                                                                        <w:left w:val="none" w:sz="0" w:space="0" w:color="auto"/>
                                                                                                                                        <w:bottom w:val="none" w:sz="0" w:space="0" w:color="auto"/>
                                                                                                                                        <w:right w:val="none" w:sz="0" w:space="0" w:color="auto"/>
                                                                                                                                      </w:divBdr>
                                                                                                                                      <w:divsChild>
                                                                                                                                        <w:div w:id="52893247">
                                                                                                                                          <w:marLeft w:val="0"/>
                                                                                                                                          <w:marRight w:val="0"/>
                                                                                                                                          <w:marTop w:val="0"/>
                                                                                                                                          <w:marBottom w:val="0"/>
                                                                                                                                          <w:divBdr>
                                                                                                                                            <w:top w:val="none" w:sz="0" w:space="0" w:color="auto"/>
                                                                                                                                            <w:left w:val="none" w:sz="0" w:space="0" w:color="auto"/>
                                                                                                                                            <w:bottom w:val="none" w:sz="0" w:space="0" w:color="auto"/>
                                                                                                                                            <w:right w:val="none" w:sz="0" w:space="0" w:color="auto"/>
                                                                                                                                          </w:divBdr>
                                                                                                                                        </w:div>
                                                                                                                                        <w:div w:id="81683141">
                                                                                                                                          <w:marLeft w:val="0"/>
                                                                                                                                          <w:marRight w:val="0"/>
                                                                                                                                          <w:marTop w:val="0"/>
                                                                                                                                          <w:marBottom w:val="0"/>
                                                                                                                                          <w:divBdr>
                                                                                                                                            <w:top w:val="none" w:sz="0" w:space="0" w:color="auto"/>
                                                                                                                                            <w:left w:val="none" w:sz="0" w:space="0" w:color="auto"/>
                                                                                                                                            <w:bottom w:val="none" w:sz="0" w:space="0" w:color="auto"/>
                                                                                                                                            <w:right w:val="none" w:sz="0" w:space="0" w:color="auto"/>
                                                                                                                                          </w:divBdr>
                                                                                                                                        </w:div>
                                                                                                                                        <w:div w:id="141773332">
                                                                                                                                          <w:marLeft w:val="0"/>
                                                                                                                                          <w:marRight w:val="0"/>
                                                                                                                                          <w:marTop w:val="0"/>
                                                                                                                                          <w:marBottom w:val="0"/>
                                                                                                                                          <w:divBdr>
                                                                                                                                            <w:top w:val="none" w:sz="0" w:space="0" w:color="auto"/>
                                                                                                                                            <w:left w:val="none" w:sz="0" w:space="0" w:color="auto"/>
                                                                                                                                            <w:bottom w:val="none" w:sz="0" w:space="0" w:color="auto"/>
                                                                                                                                            <w:right w:val="none" w:sz="0" w:space="0" w:color="auto"/>
                                                                                                                                          </w:divBdr>
                                                                                                                                        </w:div>
                                                                                                                                        <w:div w:id="166943126">
                                                                                                                                          <w:marLeft w:val="0"/>
                                                                                                                                          <w:marRight w:val="0"/>
                                                                                                                                          <w:marTop w:val="0"/>
                                                                                                                                          <w:marBottom w:val="0"/>
                                                                                                                                          <w:divBdr>
                                                                                                                                            <w:top w:val="none" w:sz="0" w:space="0" w:color="auto"/>
                                                                                                                                            <w:left w:val="none" w:sz="0" w:space="0" w:color="auto"/>
                                                                                                                                            <w:bottom w:val="none" w:sz="0" w:space="0" w:color="auto"/>
                                                                                                                                            <w:right w:val="none" w:sz="0" w:space="0" w:color="auto"/>
                                                                                                                                          </w:divBdr>
                                                                                                                                        </w:div>
                                                                                                                                        <w:div w:id="294219999">
                                                                                                                                          <w:marLeft w:val="0"/>
                                                                                                                                          <w:marRight w:val="0"/>
                                                                                                                                          <w:marTop w:val="0"/>
                                                                                                                                          <w:marBottom w:val="0"/>
                                                                                                                                          <w:divBdr>
                                                                                                                                            <w:top w:val="none" w:sz="0" w:space="0" w:color="auto"/>
                                                                                                                                            <w:left w:val="none" w:sz="0" w:space="0" w:color="auto"/>
                                                                                                                                            <w:bottom w:val="none" w:sz="0" w:space="0" w:color="auto"/>
                                                                                                                                            <w:right w:val="none" w:sz="0" w:space="0" w:color="auto"/>
                                                                                                                                          </w:divBdr>
                                                                                                                                        </w:div>
                                                                                                                                        <w:div w:id="329874574">
                                                                                                                                          <w:marLeft w:val="0"/>
                                                                                                                                          <w:marRight w:val="0"/>
                                                                                                                                          <w:marTop w:val="0"/>
                                                                                                                                          <w:marBottom w:val="0"/>
                                                                                                                                          <w:divBdr>
                                                                                                                                            <w:top w:val="none" w:sz="0" w:space="0" w:color="auto"/>
                                                                                                                                            <w:left w:val="none" w:sz="0" w:space="0" w:color="auto"/>
                                                                                                                                            <w:bottom w:val="none" w:sz="0" w:space="0" w:color="auto"/>
                                                                                                                                            <w:right w:val="none" w:sz="0" w:space="0" w:color="auto"/>
                                                                                                                                          </w:divBdr>
                                                                                                                                        </w:div>
                                                                                                                                        <w:div w:id="356586634">
                                                                                                                                          <w:marLeft w:val="0"/>
                                                                                                                                          <w:marRight w:val="0"/>
                                                                                                                                          <w:marTop w:val="0"/>
                                                                                                                                          <w:marBottom w:val="0"/>
                                                                                                                                          <w:divBdr>
                                                                                                                                            <w:top w:val="none" w:sz="0" w:space="0" w:color="auto"/>
                                                                                                                                            <w:left w:val="none" w:sz="0" w:space="0" w:color="auto"/>
                                                                                                                                            <w:bottom w:val="none" w:sz="0" w:space="0" w:color="auto"/>
                                                                                                                                            <w:right w:val="none" w:sz="0" w:space="0" w:color="auto"/>
                                                                                                                                          </w:divBdr>
                                                                                                                                        </w:div>
                                                                                                                                        <w:div w:id="440497221">
                                                                                                                                          <w:marLeft w:val="0"/>
                                                                                                                                          <w:marRight w:val="0"/>
                                                                                                                                          <w:marTop w:val="0"/>
                                                                                                                                          <w:marBottom w:val="0"/>
                                                                                                                                          <w:divBdr>
                                                                                                                                            <w:top w:val="none" w:sz="0" w:space="0" w:color="auto"/>
                                                                                                                                            <w:left w:val="none" w:sz="0" w:space="0" w:color="auto"/>
                                                                                                                                            <w:bottom w:val="none" w:sz="0" w:space="0" w:color="auto"/>
                                                                                                                                            <w:right w:val="none" w:sz="0" w:space="0" w:color="auto"/>
                                                                                                                                          </w:divBdr>
                                                                                                                                        </w:div>
                                                                                                                                        <w:div w:id="475072333">
                                                                                                                                          <w:marLeft w:val="0"/>
                                                                                                                                          <w:marRight w:val="0"/>
                                                                                                                                          <w:marTop w:val="0"/>
                                                                                                                                          <w:marBottom w:val="0"/>
                                                                                                                                          <w:divBdr>
                                                                                                                                            <w:top w:val="none" w:sz="0" w:space="0" w:color="auto"/>
                                                                                                                                            <w:left w:val="none" w:sz="0" w:space="0" w:color="auto"/>
                                                                                                                                            <w:bottom w:val="none" w:sz="0" w:space="0" w:color="auto"/>
                                                                                                                                            <w:right w:val="none" w:sz="0" w:space="0" w:color="auto"/>
                                                                                                                                          </w:divBdr>
                                                                                                                                        </w:div>
                                                                                                                                        <w:div w:id="527570358">
                                                                                                                                          <w:marLeft w:val="0"/>
                                                                                                                                          <w:marRight w:val="0"/>
                                                                                                                                          <w:marTop w:val="0"/>
                                                                                                                                          <w:marBottom w:val="0"/>
                                                                                                                                          <w:divBdr>
                                                                                                                                            <w:top w:val="none" w:sz="0" w:space="0" w:color="auto"/>
                                                                                                                                            <w:left w:val="none" w:sz="0" w:space="0" w:color="auto"/>
                                                                                                                                            <w:bottom w:val="none" w:sz="0" w:space="0" w:color="auto"/>
                                                                                                                                            <w:right w:val="none" w:sz="0" w:space="0" w:color="auto"/>
                                                                                                                                          </w:divBdr>
                                                                                                                                        </w:div>
                                                                                                                                        <w:div w:id="578448566">
                                                                                                                                          <w:marLeft w:val="0"/>
                                                                                                                                          <w:marRight w:val="0"/>
                                                                                                                                          <w:marTop w:val="0"/>
                                                                                                                                          <w:marBottom w:val="0"/>
                                                                                                                                          <w:divBdr>
                                                                                                                                            <w:top w:val="none" w:sz="0" w:space="0" w:color="auto"/>
                                                                                                                                            <w:left w:val="none" w:sz="0" w:space="0" w:color="auto"/>
                                                                                                                                            <w:bottom w:val="none" w:sz="0" w:space="0" w:color="auto"/>
                                                                                                                                            <w:right w:val="none" w:sz="0" w:space="0" w:color="auto"/>
                                                                                                                                          </w:divBdr>
                                                                                                                                        </w:div>
                                                                                                                                        <w:div w:id="593830907">
                                                                                                                                          <w:marLeft w:val="0"/>
                                                                                                                                          <w:marRight w:val="0"/>
                                                                                                                                          <w:marTop w:val="0"/>
                                                                                                                                          <w:marBottom w:val="0"/>
                                                                                                                                          <w:divBdr>
                                                                                                                                            <w:top w:val="none" w:sz="0" w:space="0" w:color="auto"/>
                                                                                                                                            <w:left w:val="none" w:sz="0" w:space="0" w:color="auto"/>
                                                                                                                                            <w:bottom w:val="none" w:sz="0" w:space="0" w:color="auto"/>
                                                                                                                                            <w:right w:val="none" w:sz="0" w:space="0" w:color="auto"/>
                                                                                                                                          </w:divBdr>
                                                                                                                                        </w:div>
                                                                                                                                        <w:div w:id="630088509">
                                                                                                                                          <w:marLeft w:val="0"/>
                                                                                                                                          <w:marRight w:val="0"/>
                                                                                                                                          <w:marTop w:val="0"/>
                                                                                                                                          <w:marBottom w:val="0"/>
                                                                                                                                          <w:divBdr>
                                                                                                                                            <w:top w:val="none" w:sz="0" w:space="0" w:color="auto"/>
                                                                                                                                            <w:left w:val="none" w:sz="0" w:space="0" w:color="auto"/>
                                                                                                                                            <w:bottom w:val="none" w:sz="0" w:space="0" w:color="auto"/>
                                                                                                                                            <w:right w:val="none" w:sz="0" w:space="0" w:color="auto"/>
                                                                                                                                          </w:divBdr>
                                                                                                                                        </w:div>
                                                                                                                                        <w:div w:id="736703606">
                                                                                                                                          <w:marLeft w:val="0"/>
                                                                                                                                          <w:marRight w:val="0"/>
                                                                                                                                          <w:marTop w:val="0"/>
                                                                                                                                          <w:marBottom w:val="0"/>
                                                                                                                                          <w:divBdr>
                                                                                                                                            <w:top w:val="none" w:sz="0" w:space="0" w:color="auto"/>
                                                                                                                                            <w:left w:val="none" w:sz="0" w:space="0" w:color="auto"/>
                                                                                                                                            <w:bottom w:val="none" w:sz="0" w:space="0" w:color="auto"/>
                                                                                                                                            <w:right w:val="none" w:sz="0" w:space="0" w:color="auto"/>
                                                                                                                                          </w:divBdr>
                                                                                                                                        </w:div>
                                                                                                                                        <w:div w:id="771122699">
                                                                                                                                          <w:marLeft w:val="0"/>
                                                                                                                                          <w:marRight w:val="0"/>
                                                                                                                                          <w:marTop w:val="0"/>
                                                                                                                                          <w:marBottom w:val="0"/>
                                                                                                                                          <w:divBdr>
                                                                                                                                            <w:top w:val="none" w:sz="0" w:space="0" w:color="auto"/>
                                                                                                                                            <w:left w:val="none" w:sz="0" w:space="0" w:color="auto"/>
                                                                                                                                            <w:bottom w:val="none" w:sz="0" w:space="0" w:color="auto"/>
                                                                                                                                            <w:right w:val="none" w:sz="0" w:space="0" w:color="auto"/>
                                                                                                                                          </w:divBdr>
                                                                                                                                        </w:div>
                                                                                                                                        <w:div w:id="798957098">
                                                                                                                                          <w:marLeft w:val="0"/>
                                                                                                                                          <w:marRight w:val="0"/>
                                                                                                                                          <w:marTop w:val="0"/>
                                                                                                                                          <w:marBottom w:val="0"/>
                                                                                                                                          <w:divBdr>
                                                                                                                                            <w:top w:val="none" w:sz="0" w:space="0" w:color="auto"/>
                                                                                                                                            <w:left w:val="none" w:sz="0" w:space="0" w:color="auto"/>
                                                                                                                                            <w:bottom w:val="none" w:sz="0" w:space="0" w:color="auto"/>
                                                                                                                                            <w:right w:val="none" w:sz="0" w:space="0" w:color="auto"/>
                                                                                                                                          </w:divBdr>
                                                                                                                                        </w:div>
                                                                                                                                        <w:div w:id="814103972">
                                                                                                                                          <w:marLeft w:val="0"/>
                                                                                                                                          <w:marRight w:val="0"/>
                                                                                                                                          <w:marTop w:val="0"/>
                                                                                                                                          <w:marBottom w:val="0"/>
                                                                                                                                          <w:divBdr>
                                                                                                                                            <w:top w:val="none" w:sz="0" w:space="0" w:color="auto"/>
                                                                                                                                            <w:left w:val="none" w:sz="0" w:space="0" w:color="auto"/>
                                                                                                                                            <w:bottom w:val="none" w:sz="0" w:space="0" w:color="auto"/>
                                                                                                                                            <w:right w:val="none" w:sz="0" w:space="0" w:color="auto"/>
                                                                                                                                          </w:divBdr>
                                                                                                                                        </w:div>
                                                                                                                                        <w:div w:id="815099897">
                                                                                                                                          <w:marLeft w:val="0"/>
                                                                                                                                          <w:marRight w:val="0"/>
                                                                                                                                          <w:marTop w:val="0"/>
                                                                                                                                          <w:marBottom w:val="0"/>
                                                                                                                                          <w:divBdr>
                                                                                                                                            <w:top w:val="none" w:sz="0" w:space="0" w:color="auto"/>
                                                                                                                                            <w:left w:val="none" w:sz="0" w:space="0" w:color="auto"/>
                                                                                                                                            <w:bottom w:val="none" w:sz="0" w:space="0" w:color="auto"/>
                                                                                                                                            <w:right w:val="none" w:sz="0" w:space="0" w:color="auto"/>
                                                                                                                                          </w:divBdr>
                                                                                                                                        </w:div>
                                                                                                                                        <w:div w:id="820578392">
                                                                                                                                          <w:marLeft w:val="0"/>
                                                                                                                                          <w:marRight w:val="0"/>
                                                                                                                                          <w:marTop w:val="0"/>
                                                                                                                                          <w:marBottom w:val="0"/>
                                                                                                                                          <w:divBdr>
                                                                                                                                            <w:top w:val="none" w:sz="0" w:space="0" w:color="auto"/>
                                                                                                                                            <w:left w:val="none" w:sz="0" w:space="0" w:color="auto"/>
                                                                                                                                            <w:bottom w:val="none" w:sz="0" w:space="0" w:color="auto"/>
                                                                                                                                            <w:right w:val="none" w:sz="0" w:space="0" w:color="auto"/>
                                                                                                                                          </w:divBdr>
                                                                                                                                        </w:div>
                                                                                                                                        <w:div w:id="857356244">
                                                                                                                                          <w:marLeft w:val="0"/>
                                                                                                                                          <w:marRight w:val="0"/>
                                                                                                                                          <w:marTop w:val="0"/>
                                                                                                                                          <w:marBottom w:val="0"/>
                                                                                                                                          <w:divBdr>
                                                                                                                                            <w:top w:val="none" w:sz="0" w:space="0" w:color="auto"/>
                                                                                                                                            <w:left w:val="none" w:sz="0" w:space="0" w:color="auto"/>
                                                                                                                                            <w:bottom w:val="none" w:sz="0" w:space="0" w:color="auto"/>
                                                                                                                                            <w:right w:val="none" w:sz="0" w:space="0" w:color="auto"/>
                                                                                                                                          </w:divBdr>
                                                                                                                                        </w:div>
                                                                                                                                        <w:div w:id="920915873">
                                                                                                                                          <w:marLeft w:val="0"/>
                                                                                                                                          <w:marRight w:val="0"/>
                                                                                                                                          <w:marTop w:val="0"/>
                                                                                                                                          <w:marBottom w:val="0"/>
                                                                                                                                          <w:divBdr>
                                                                                                                                            <w:top w:val="none" w:sz="0" w:space="0" w:color="auto"/>
                                                                                                                                            <w:left w:val="none" w:sz="0" w:space="0" w:color="auto"/>
                                                                                                                                            <w:bottom w:val="none" w:sz="0" w:space="0" w:color="auto"/>
                                                                                                                                            <w:right w:val="none" w:sz="0" w:space="0" w:color="auto"/>
                                                                                                                                          </w:divBdr>
                                                                                                                                        </w:div>
                                                                                                                                        <w:div w:id="966351072">
                                                                                                                                          <w:marLeft w:val="0"/>
                                                                                                                                          <w:marRight w:val="0"/>
                                                                                                                                          <w:marTop w:val="0"/>
                                                                                                                                          <w:marBottom w:val="0"/>
                                                                                                                                          <w:divBdr>
                                                                                                                                            <w:top w:val="none" w:sz="0" w:space="0" w:color="auto"/>
                                                                                                                                            <w:left w:val="none" w:sz="0" w:space="0" w:color="auto"/>
                                                                                                                                            <w:bottom w:val="none" w:sz="0" w:space="0" w:color="auto"/>
                                                                                                                                            <w:right w:val="none" w:sz="0" w:space="0" w:color="auto"/>
                                                                                                                                          </w:divBdr>
                                                                                                                                        </w:div>
                                                                                                                                        <w:div w:id="1111582476">
                                                                                                                                          <w:marLeft w:val="0"/>
                                                                                                                                          <w:marRight w:val="0"/>
                                                                                                                                          <w:marTop w:val="0"/>
                                                                                                                                          <w:marBottom w:val="0"/>
                                                                                                                                          <w:divBdr>
                                                                                                                                            <w:top w:val="none" w:sz="0" w:space="0" w:color="auto"/>
                                                                                                                                            <w:left w:val="none" w:sz="0" w:space="0" w:color="auto"/>
                                                                                                                                            <w:bottom w:val="none" w:sz="0" w:space="0" w:color="auto"/>
                                                                                                                                            <w:right w:val="none" w:sz="0" w:space="0" w:color="auto"/>
                                                                                                                                          </w:divBdr>
                                                                                                                                        </w:div>
                                                                                                                                        <w:div w:id="1131097663">
                                                                                                                                          <w:marLeft w:val="0"/>
                                                                                                                                          <w:marRight w:val="0"/>
                                                                                                                                          <w:marTop w:val="0"/>
                                                                                                                                          <w:marBottom w:val="0"/>
                                                                                                                                          <w:divBdr>
                                                                                                                                            <w:top w:val="none" w:sz="0" w:space="0" w:color="auto"/>
                                                                                                                                            <w:left w:val="none" w:sz="0" w:space="0" w:color="auto"/>
                                                                                                                                            <w:bottom w:val="none" w:sz="0" w:space="0" w:color="auto"/>
                                                                                                                                            <w:right w:val="none" w:sz="0" w:space="0" w:color="auto"/>
                                                                                                                                          </w:divBdr>
                                                                                                                                        </w:div>
                                                                                                                                        <w:div w:id="1250117302">
                                                                                                                                          <w:marLeft w:val="0"/>
                                                                                                                                          <w:marRight w:val="0"/>
                                                                                                                                          <w:marTop w:val="0"/>
                                                                                                                                          <w:marBottom w:val="0"/>
                                                                                                                                          <w:divBdr>
                                                                                                                                            <w:top w:val="none" w:sz="0" w:space="0" w:color="auto"/>
                                                                                                                                            <w:left w:val="none" w:sz="0" w:space="0" w:color="auto"/>
                                                                                                                                            <w:bottom w:val="none" w:sz="0" w:space="0" w:color="auto"/>
                                                                                                                                            <w:right w:val="none" w:sz="0" w:space="0" w:color="auto"/>
                                                                                                                                          </w:divBdr>
                                                                                                                                        </w:div>
                                                                                                                                        <w:div w:id="1327825017">
                                                                                                                                          <w:marLeft w:val="0"/>
                                                                                                                                          <w:marRight w:val="0"/>
                                                                                                                                          <w:marTop w:val="0"/>
                                                                                                                                          <w:marBottom w:val="0"/>
                                                                                                                                          <w:divBdr>
                                                                                                                                            <w:top w:val="none" w:sz="0" w:space="0" w:color="auto"/>
                                                                                                                                            <w:left w:val="none" w:sz="0" w:space="0" w:color="auto"/>
                                                                                                                                            <w:bottom w:val="none" w:sz="0" w:space="0" w:color="auto"/>
                                                                                                                                            <w:right w:val="none" w:sz="0" w:space="0" w:color="auto"/>
                                                                                                                                          </w:divBdr>
                                                                                                                                        </w:div>
                                                                                                                                        <w:div w:id="1333558288">
                                                                                                                                          <w:marLeft w:val="0"/>
                                                                                                                                          <w:marRight w:val="0"/>
                                                                                                                                          <w:marTop w:val="0"/>
                                                                                                                                          <w:marBottom w:val="0"/>
                                                                                                                                          <w:divBdr>
                                                                                                                                            <w:top w:val="none" w:sz="0" w:space="0" w:color="auto"/>
                                                                                                                                            <w:left w:val="none" w:sz="0" w:space="0" w:color="auto"/>
                                                                                                                                            <w:bottom w:val="none" w:sz="0" w:space="0" w:color="auto"/>
                                                                                                                                            <w:right w:val="none" w:sz="0" w:space="0" w:color="auto"/>
                                                                                                                                          </w:divBdr>
                                                                                                                                        </w:div>
                                                                                                                                        <w:div w:id="1356686980">
                                                                                                                                          <w:marLeft w:val="0"/>
                                                                                                                                          <w:marRight w:val="0"/>
                                                                                                                                          <w:marTop w:val="0"/>
                                                                                                                                          <w:marBottom w:val="0"/>
                                                                                                                                          <w:divBdr>
                                                                                                                                            <w:top w:val="none" w:sz="0" w:space="0" w:color="auto"/>
                                                                                                                                            <w:left w:val="none" w:sz="0" w:space="0" w:color="auto"/>
                                                                                                                                            <w:bottom w:val="none" w:sz="0" w:space="0" w:color="auto"/>
                                                                                                                                            <w:right w:val="none" w:sz="0" w:space="0" w:color="auto"/>
                                                                                                                                          </w:divBdr>
                                                                                                                                        </w:div>
                                                                                                                                        <w:div w:id="1390571900">
                                                                                                                                          <w:marLeft w:val="0"/>
                                                                                                                                          <w:marRight w:val="0"/>
                                                                                                                                          <w:marTop w:val="0"/>
                                                                                                                                          <w:marBottom w:val="0"/>
                                                                                                                                          <w:divBdr>
                                                                                                                                            <w:top w:val="none" w:sz="0" w:space="0" w:color="auto"/>
                                                                                                                                            <w:left w:val="none" w:sz="0" w:space="0" w:color="auto"/>
                                                                                                                                            <w:bottom w:val="none" w:sz="0" w:space="0" w:color="auto"/>
                                                                                                                                            <w:right w:val="none" w:sz="0" w:space="0" w:color="auto"/>
                                                                                                                                          </w:divBdr>
                                                                                                                                        </w:div>
                                                                                                                                        <w:div w:id="1455246188">
                                                                                                                                          <w:marLeft w:val="0"/>
                                                                                                                                          <w:marRight w:val="0"/>
                                                                                                                                          <w:marTop w:val="0"/>
                                                                                                                                          <w:marBottom w:val="0"/>
                                                                                                                                          <w:divBdr>
                                                                                                                                            <w:top w:val="none" w:sz="0" w:space="0" w:color="auto"/>
                                                                                                                                            <w:left w:val="none" w:sz="0" w:space="0" w:color="auto"/>
                                                                                                                                            <w:bottom w:val="none" w:sz="0" w:space="0" w:color="auto"/>
                                                                                                                                            <w:right w:val="none" w:sz="0" w:space="0" w:color="auto"/>
                                                                                                                                          </w:divBdr>
                                                                                                                                        </w:div>
                                                                                                                                        <w:div w:id="1455903252">
                                                                                                                                          <w:marLeft w:val="0"/>
                                                                                                                                          <w:marRight w:val="0"/>
                                                                                                                                          <w:marTop w:val="0"/>
                                                                                                                                          <w:marBottom w:val="0"/>
                                                                                                                                          <w:divBdr>
                                                                                                                                            <w:top w:val="none" w:sz="0" w:space="0" w:color="auto"/>
                                                                                                                                            <w:left w:val="none" w:sz="0" w:space="0" w:color="auto"/>
                                                                                                                                            <w:bottom w:val="none" w:sz="0" w:space="0" w:color="auto"/>
                                                                                                                                            <w:right w:val="none" w:sz="0" w:space="0" w:color="auto"/>
                                                                                                                                          </w:divBdr>
                                                                                                                                        </w:div>
                                                                                                                                        <w:div w:id="1509447164">
                                                                                                                                          <w:marLeft w:val="0"/>
                                                                                                                                          <w:marRight w:val="0"/>
                                                                                                                                          <w:marTop w:val="0"/>
                                                                                                                                          <w:marBottom w:val="0"/>
                                                                                                                                          <w:divBdr>
                                                                                                                                            <w:top w:val="none" w:sz="0" w:space="0" w:color="auto"/>
                                                                                                                                            <w:left w:val="none" w:sz="0" w:space="0" w:color="auto"/>
                                                                                                                                            <w:bottom w:val="none" w:sz="0" w:space="0" w:color="auto"/>
                                                                                                                                            <w:right w:val="none" w:sz="0" w:space="0" w:color="auto"/>
                                                                                                                                          </w:divBdr>
                                                                                                                                        </w:div>
                                                                                                                                        <w:div w:id="1522427311">
                                                                                                                                          <w:marLeft w:val="0"/>
                                                                                                                                          <w:marRight w:val="0"/>
                                                                                                                                          <w:marTop w:val="0"/>
                                                                                                                                          <w:marBottom w:val="0"/>
                                                                                                                                          <w:divBdr>
                                                                                                                                            <w:top w:val="none" w:sz="0" w:space="0" w:color="auto"/>
                                                                                                                                            <w:left w:val="none" w:sz="0" w:space="0" w:color="auto"/>
                                                                                                                                            <w:bottom w:val="none" w:sz="0" w:space="0" w:color="auto"/>
                                                                                                                                            <w:right w:val="none" w:sz="0" w:space="0" w:color="auto"/>
                                                                                                                                          </w:divBdr>
                                                                                                                                        </w:div>
                                                                                                                                        <w:div w:id="1557929173">
                                                                                                                                          <w:marLeft w:val="0"/>
                                                                                                                                          <w:marRight w:val="0"/>
                                                                                                                                          <w:marTop w:val="0"/>
                                                                                                                                          <w:marBottom w:val="0"/>
                                                                                                                                          <w:divBdr>
                                                                                                                                            <w:top w:val="none" w:sz="0" w:space="0" w:color="auto"/>
                                                                                                                                            <w:left w:val="none" w:sz="0" w:space="0" w:color="auto"/>
                                                                                                                                            <w:bottom w:val="none" w:sz="0" w:space="0" w:color="auto"/>
                                                                                                                                            <w:right w:val="none" w:sz="0" w:space="0" w:color="auto"/>
                                                                                                                                          </w:divBdr>
                                                                                                                                        </w:div>
                                                                                                                                        <w:div w:id="1592664856">
                                                                                                                                          <w:marLeft w:val="0"/>
                                                                                                                                          <w:marRight w:val="0"/>
                                                                                                                                          <w:marTop w:val="0"/>
                                                                                                                                          <w:marBottom w:val="0"/>
                                                                                                                                          <w:divBdr>
                                                                                                                                            <w:top w:val="none" w:sz="0" w:space="0" w:color="auto"/>
                                                                                                                                            <w:left w:val="none" w:sz="0" w:space="0" w:color="auto"/>
                                                                                                                                            <w:bottom w:val="none" w:sz="0" w:space="0" w:color="auto"/>
                                                                                                                                            <w:right w:val="none" w:sz="0" w:space="0" w:color="auto"/>
                                                                                                                                          </w:divBdr>
                                                                                                                                        </w:div>
                                                                                                                                        <w:div w:id="1656762010">
                                                                                                                                          <w:marLeft w:val="0"/>
                                                                                                                                          <w:marRight w:val="0"/>
                                                                                                                                          <w:marTop w:val="0"/>
                                                                                                                                          <w:marBottom w:val="0"/>
                                                                                                                                          <w:divBdr>
                                                                                                                                            <w:top w:val="none" w:sz="0" w:space="0" w:color="auto"/>
                                                                                                                                            <w:left w:val="none" w:sz="0" w:space="0" w:color="auto"/>
                                                                                                                                            <w:bottom w:val="none" w:sz="0" w:space="0" w:color="auto"/>
                                                                                                                                            <w:right w:val="none" w:sz="0" w:space="0" w:color="auto"/>
                                                                                                                                          </w:divBdr>
                                                                                                                                        </w:div>
                                                                                                                                        <w:div w:id="1661494517">
                                                                                                                                          <w:marLeft w:val="0"/>
                                                                                                                                          <w:marRight w:val="0"/>
                                                                                                                                          <w:marTop w:val="0"/>
                                                                                                                                          <w:marBottom w:val="0"/>
                                                                                                                                          <w:divBdr>
                                                                                                                                            <w:top w:val="none" w:sz="0" w:space="0" w:color="auto"/>
                                                                                                                                            <w:left w:val="none" w:sz="0" w:space="0" w:color="auto"/>
                                                                                                                                            <w:bottom w:val="none" w:sz="0" w:space="0" w:color="auto"/>
                                                                                                                                            <w:right w:val="none" w:sz="0" w:space="0" w:color="auto"/>
                                                                                                                                          </w:divBdr>
                                                                                                                                        </w:div>
                                                                                                                                        <w:div w:id="1766606106">
                                                                                                                                          <w:marLeft w:val="0"/>
                                                                                                                                          <w:marRight w:val="0"/>
                                                                                                                                          <w:marTop w:val="0"/>
                                                                                                                                          <w:marBottom w:val="0"/>
                                                                                                                                          <w:divBdr>
                                                                                                                                            <w:top w:val="none" w:sz="0" w:space="0" w:color="auto"/>
                                                                                                                                            <w:left w:val="none" w:sz="0" w:space="0" w:color="auto"/>
                                                                                                                                            <w:bottom w:val="none" w:sz="0" w:space="0" w:color="auto"/>
                                                                                                                                            <w:right w:val="none" w:sz="0" w:space="0" w:color="auto"/>
                                                                                                                                          </w:divBdr>
                                                                                                                                        </w:div>
                                                                                                                                        <w:div w:id="1813326020">
                                                                                                                                          <w:marLeft w:val="0"/>
                                                                                                                                          <w:marRight w:val="0"/>
                                                                                                                                          <w:marTop w:val="0"/>
                                                                                                                                          <w:marBottom w:val="0"/>
                                                                                                                                          <w:divBdr>
                                                                                                                                            <w:top w:val="none" w:sz="0" w:space="0" w:color="auto"/>
                                                                                                                                            <w:left w:val="none" w:sz="0" w:space="0" w:color="auto"/>
                                                                                                                                            <w:bottom w:val="none" w:sz="0" w:space="0" w:color="auto"/>
                                                                                                                                            <w:right w:val="none" w:sz="0" w:space="0" w:color="auto"/>
                                                                                                                                          </w:divBdr>
                                                                                                                                        </w:div>
                                                                                                                                        <w:div w:id="1835686857">
                                                                                                                                          <w:marLeft w:val="0"/>
                                                                                                                                          <w:marRight w:val="0"/>
                                                                                                                                          <w:marTop w:val="0"/>
                                                                                                                                          <w:marBottom w:val="0"/>
                                                                                                                                          <w:divBdr>
                                                                                                                                            <w:top w:val="none" w:sz="0" w:space="0" w:color="auto"/>
                                                                                                                                            <w:left w:val="none" w:sz="0" w:space="0" w:color="auto"/>
                                                                                                                                            <w:bottom w:val="none" w:sz="0" w:space="0" w:color="auto"/>
                                                                                                                                            <w:right w:val="none" w:sz="0" w:space="0" w:color="auto"/>
                                                                                                                                          </w:divBdr>
                                                                                                                                        </w:div>
                                                                                                                                        <w:div w:id="1844274959">
                                                                                                                                          <w:marLeft w:val="0"/>
                                                                                                                                          <w:marRight w:val="0"/>
                                                                                                                                          <w:marTop w:val="0"/>
                                                                                                                                          <w:marBottom w:val="0"/>
                                                                                                                                          <w:divBdr>
                                                                                                                                            <w:top w:val="none" w:sz="0" w:space="0" w:color="auto"/>
                                                                                                                                            <w:left w:val="none" w:sz="0" w:space="0" w:color="auto"/>
                                                                                                                                            <w:bottom w:val="none" w:sz="0" w:space="0" w:color="auto"/>
                                                                                                                                            <w:right w:val="none" w:sz="0" w:space="0" w:color="auto"/>
                                                                                                                                          </w:divBdr>
                                                                                                                                        </w:div>
                                                                                                                                        <w:div w:id="1863859849">
                                                                                                                                          <w:marLeft w:val="0"/>
                                                                                                                                          <w:marRight w:val="0"/>
                                                                                                                                          <w:marTop w:val="0"/>
                                                                                                                                          <w:marBottom w:val="0"/>
                                                                                                                                          <w:divBdr>
                                                                                                                                            <w:top w:val="none" w:sz="0" w:space="0" w:color="auto"/>
                                                                                                                                            <w:left w:val="none" w:sz="0" w:space="0" w:color="auto"/>
                                                                                                                                            <w:bottom w:val="none" w:sz="0" w:space="0" w:color="auto"/>
                                                                                                                                            <w:right w:val="none" w:sz="0" w:space="0" w:color="auto"/>
                                                                                                                                          </w:divBdr>
                                                                                                                                        </w:div>
                                                                                                                                        <w:div w:id="1868980835">
                                                                                                                                          <w:marLeft w:val="0"/>
                                                                                                                                          <w:marRight w:val="0"/>
                                                                                                                                          <w:marTop w:val="0"/>
                                                                                                                                          <w:marBottom w:val="0"/>
                                                                                                                                          <w:divBdr>
                                                                                                                                            <w:top w:val="none" w:sz="0" w:space="0" w:color="auto"/>
                                                                                                                                            <w:left w:val="none" w:sz="0" w:space="0" w:color="auto"/>
                                                                                                                                            <w:bottom w:val="none" w:sz="0" w:space="0" w:color="auto"/>
                                                                                                                                            <w:right w:val="none" w:sz="0" w:space="0" w:color="auto"/>
                                                                                                                                          </w:divBdr>
                                                                                                                                        </w:div>
                                                                                                                                        <w:div w:id="1873419666">
                                                                                                                                          <w:marLeft w:val="0"/>
                                                                                                                                          <w:marRight w:val="0"/>
                                                                                                                                          <w:marTop w:val="0"/>
                                                                                                                                          <w:marBottom w:val="0"/>
                                                                                                                                          <w:divBdr>
                                                                                                                                            <w:top w:val="none" w:sz="0" w:space="0" w:color="auto"/>
                                                                                                                                            <w:left w:val="none" w:sz="0" w:space="0" w:color="auto"/>
                                                                                                                                            <w:bottom w:val="none" w:sz="0" w:space="0" w:color="auto"/>
                                                                                                                                            <w:right w:val="none" w:sz="0" w:space="0" w:color="auto"/>
                                                                                                                                          </w:divBdr>
                                                                                                                                        </w:div>
                                                                                                                                        <w:div w:id="1896236567">
                                                                                                                                          <w:marLeft w:val="0"/>
                                                                                                                                          <w:marRight w:val="0"/>
                                                                                                                                          <w:marTop w:val="0"/>
                                                                                                                                          <w:marBottom w:val="0"/>
                                                                                                                                          <w:divBdr>
                                                                                                                                            <w:top w:val="none" w:sz="0" w:space="0" w:color="auto"/>
                                                                                                                                            <w:left w:val="none" w:sz="0" w:space="0" w:color="auto"/>
                                                                                                                                            <w:bottom w:val="none" w:sz="0" w:space="0" w:color="auto"/>
                                                                                                                                            <w:right w:val="none" w:sz="0" w:space="0" w:color="auto"/>
                                                                                                                                          </w:divBdr>
                                                                                                                                        </w:div>
                                                                                                                                        <w:div w:id="1990286568">
                                                                                                                                          <w:marLeft w:val="0"/>
                                                                                                                                          <w:marRight w:val="0"/>
                                                                                                                                          <w:marTop w:val="0"/>
                                                                                                                                          <w:marBottom w:val="0"/>
                                                                                                                                          <w:divBdr>
                                                                                                                                            <w:top w:val="none" w:sz="0" w:space="0" w:color="auto"/>
                                                                                                                                            <w:left w:val="none" w:sz="0" w:space="0" w:color="auto"/>
                                                                                                                                            <w:bottom w:val="none" w:sz="0" w:space="0" w:color="auto"/>
                                                                                                                                            <w:right w:val="none" w:sz="0" w:space="0" w:color="auto"/>
                                                                                                                                          </w:divBdr>
                                                                                                                                        </w:div>
                                                                                                                                        <w:div w:id="21105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6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college.ucf.edu/exed/programs/" TargetMode="External"/><Relationship Id="rId21" Type="http://schemas.openxmlformats.org/officeDocument/2006/relationships/hyperlink" Target="mailto:locampbell@ucf.edu" TargetMode="External"/><Relationship Id="rId42" Type="http://schemas.openxmlformats.org/officeDocument/2006/relationships/hyperlink" Target="mailto:allison.redd@ucf.edu" TargetMode="External"/><Relationship Id="rId47" Type="http://schemas.openxmlformats.org/officeDocument/2006/relationships/hyperlink" Target="mailto:haiyan.bai@ucf.edu" TargetMode="External"/><Relationship Id="rId63" Type="http://schemas.openxmlformats.org/officeDocument/2006/relationships/hyperlink" Target="mailto:michele.regalla@ucf.edu"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stance.goodman@ucf.edu" TargetMode="External"/><Relationship Id="rId29" Type="http://schemas.openxmlformats.org/officeDocument/2006/relationships/hyperlink" Target="https://applynow.graduate.ucf.edu/apply/" TargetMode="External"/><Relationship Id="rId11" Type="http://schemas.openxmlformats.org/officeDocument/2006/relationships/hyperlink" Target="mailto:david.boote@ucf.edu" TargetMode="External"/><Relationship Id="rId24" Type="http://schemas.openxmlformats.org/officeDocument/2006/relationships/hyperlink" Target="mailto:nicole.damico@ucf.edu" TargetMode="External"/><Relationship Id="rId32" Type="http://schemas.openxmlformats.org/officeDocument/2006/relationships/hyperlink" Target="mailto:steve.haberlin@ucf.edu" TargetMode="External"/><Relationship Id="rId37" Type="http://schemas.openxmlformats.org/officeDocument/2006/relationships/hyperlink" Target="mailto:anna.wolford@ucf.edu" TargetMode="External"/><Relationship Id="rId40" Type="http://schemas.openxmlformats.org/officeDocument/2006/relationships/hyperlink" Target="mailto:anna.valdes@ucf.edu" TargetMode="External"/><Relationship Id="rId45" Type="http://schemas.openxmlformats.org/officeDocument/2006/relationships/hyperlink" Target="https://applynow.graduate.ucf.edu/apply/" TargetMode="External"/><Relationship Id="rId53" Type="http://schemas.openxmlformats.org/officeDocument/2006/relationships/hyperlink" Target="https://applynow.graduate.ucf.edu/apply/" TargetMode="External"/><Relationship Id="rId58" Type="http://schemas.openxmlformats.org/officeDocument/2006/relationships/hyperlink" Target="mailto:andrea.gelfuso@ucf.edu" TargetMode="External"/><Relationship Id="rId66" Type="http://schemas.openxmlformats.org/officeDocument/2006/relationships/hyperlink" Target="mailto:sarah.bush@ucf.edu"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donita.grissom@ucf.edu" TargetMode="External"/><Relationship Id="rId19" Type="http://schemas.openxmlformats.org/officeDocument/2006/relationships/hyperlink" Target="mailto:gillian.eriksson@ucf.edu" TargetMode="External"/><Relationship Id="rId14" Type="http://schemas.openxmlformats.org/officeDocument/2006/relationships/hyperlink" Target="mailto:gillian.eriksson@ucf.edu" TargetMode="External"/><Relationship Id="rId22" Type="http://schemas.openxmlformats.org/officeDocument/2006/relationships/hyperlink" Target="mailto:shane.trenta@ucf.edu" TargetMode="External"/><Relationship Id="rId27" Type="http://schemas.openxmlformats.org/officeDocument/2006/relationships/hyperlink" Target="mailto:matthew.marino@ucf.edu" TargetMode="External"/><Relationship Id="rId30" Type="http://schemas.openxmlformats.org/officeDocument/2006/relationships/hyperlink" Target="https://applynow.graduate.ucf.edu/apply/" TargetMode="External"/><Relationship Id="rId35" Type="http://schemas.openxmlformats.org/officeDocument/2006/relationships/hyperlink" Target="mailto:randall.hewitt@ucf.edu" TargetMode="External"/><Relationship Id="rId43" Type="http://schemas.openxmlformats.org/officeDocument/2006/relationships/hyperlink" Target="mailto:glenda.gunter@ucf.edu" TargetMode="External"/><Relationship Id="rId48" Type="http://schemas.openxmlformats.org/officeDocument/2006/relationships/hyperlink" Target="mailto:m.h.clark@ucf.edu" TargetMode="External"/><Relationship Id="rId56" Type="http://schemas.openxmlformats.org/officeDocument/2006/relationships/hyperlink" Target="mailto:michelle.kelley@ucf.edu" TargetMode="External"/><Relationship Id="rId64" Type="http://schemas.openxmlformats.org/officeDocument/2006/relationships/hyperlink" Target="mailto:juli.dixon@ucf.edu"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audra@ucf.ed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karen.biraimah@ucf.edu" TargetMode="External"/><Relationship Id="rId17" Type="http://schemas.openxmlformats.org/officeDocument/2006/relationships/hyperlink" Target="mailto:steve.haberlin@ucf.edu" TargetMode="External"/><Relationship Id="rId25" Type="http://schemas.openxmlformats.org/officeDocument/2006/relationships/hyperlink" Target="mailto:jeffrey.kaplan@ucf.edu" TargetMode="External"/><Relationship Id="rId33" Type="http://schemas.openxmlformats.org/officeDocument/2006/relationships/hyperlink" Target="https://applynow.graduate.ucf.edu/apply/" TargetMode="External"/><Relationship Id="rId38" Type="http://schemas.openxmlformats.org/officeDocument/2006/relationships/hyperlink" Target="mailto:thomas.fisher@ucf.edu" TargetMode="External"/><Relationship Id="rId46" Type="http://schemas.openxmlformats.org/officeDocument/2006/relationships/hyperlink" Target="https://applynow.graduate.ucf.edu/apply/" TargetMode="External"/><Relationship Id="rId59" Type="http://schemas.openxmlformats.org/officeDocument/2006/relationships/hyperlink" Target="mailto:russell@ucf.edu" TargetMode="External"/><Relationship Id="rId67" Type="http://schemas.openxmlformats.org/officeDocument/2006/relationships/hyperlink" Target="mailto:farshid.safi@ucf.edu" TargetMode="External"/><Relationship Id="rId20" Type="http://schemas.openxmlformats.org/officeDocument/2006/relationships/hyperlink" Target="mailto:michelle.taub@ucf.edu" TargetMode="External"/><Relationship Id="rId41" Type="http://schemas.openxmlformats.org/officeDocument/2006/relationships/hyperlink" Target="mailto:redd@ucf.edu" TargetMode="External"/><Relationship Id="rId54" Type="http://schemas.openxmlformats.org/officeDocument/2006/relationships/hyperlink" Target="https://applynow.graduate.ucf.edu/apply/" TargetMode="External"/><Relationship Id="rId62" Type="http://schemas.openxmlformats.org/officeDocument/2006/relationships/hyperlink" Target="mailto:joyce.nutta@ucf.edu" TargetMode="External"/><Relationship Id="rId70" Type="http://schemas.openxmlformats.org/officeDocument/2006/relationships/header" Target="header2.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homas.vitale@ucf.edu" TargetMode="External"/><Relationship Id="rId23" Type="http://schemas.openxmlformats.org/officeDocument/2006/relationships/hyperlink" Target="mailto:elsie.olan@ucf.edu" TargetMode="External"/><Relationship Id="rId28" Type="http://schemas.openxmlformats.org/officeDocument/2006/relationships/hyperlink" Target="mailto:mary.little@ucf.edu" TargetMode="External"/><Relationship Id="rId36" Type="http://schemas.openxmlformats.org/officeDocument/2006/relationships/hyperlink" Target="mailto:gillian.eriksson@ucf.edu" TargetMode="External"/><Relationship Id="rId49" Type="http://schemas.openxmlformats.org/officeDocument/2006/relationships/hyperlink" Target="mailto:joshua.guillemette@ucf.edu" TargetMode="External"/><Relationship Id="rId57" Type="http://schemas.openxmlformats.org/officeDocument/2006/relationships/hyperlink" Target="mailto:karri.williams@ucf.edu" TargetMode="External"/><Relationship Id="rId10" Type="http://schemas.openxmlformats.org/officeDocument/2006/relationships/hyperlink" Target="https://edcollege.ucf.edu/contacts/facultyandstaff/" TargetMode="External"/><Relationship Id="rId31" Type="http://schemas.openxmlformats.org/officeDocument/2006/relationships/hyperlink" Target="mailto:gillian.eriksson@ucf.edu" TargetMode="External"/><Relationship Id="rId44" Type="http://schemas.openxmlformats.org/officeDocument/2006/relationships/hyperlink" Target="mailto:atsusi.hirumi@ucf.edu" TargetMode="External"/><Relationship Id="rId52" Type="http://schemas.openxmlformats.org/officeDocument/2006/relationships/hyperlink" Target="mailto:bonnie.swan@ucf.edu" TargetMode="External"/><Relationship Id="rId60" Type="http://schemas.openxmlformats.org/officeDocument/2006/relationships/hyperlink" Target="mailto:scott.waring@ucf.edu" TargetMode="External"/><Relationship Id="rId65" Type="http://schemas.openxmlformats.org/officeDocument/2006/relationships/hyperlink" Target="mailto:lisa.brooks@ucf.edu" TargetMode="External"/><Relationship Id="rId73"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randall.hewitt@ucf.edu" TargetMode="External"/><Relationship Id="rId18" Type="http://schemas.openxmlformats.org/officeDocument/2006/relationships/hyperlink" Target="mailto:michele.gill@ucf.edu" TargetMode="External"/><Relationship Id="rId39" Type="http://schemas.openxmlformats.org/officeDocument/2006/relationships/hyperlink" Target="mailto:thomas.fisher@ucf.edu" TargetMode="External"/><Relationship Id="rId34" Type="http://schemas.openxmlformats.org/officeDocument/2006/relationships/hyperlink" Target="mailto:karen.biraimah@ucf.edu" TargetMode="External"/><Relationship Id="rId50" Type="http://schemas.openxmlformats.org/officeDocument/2006/relationships/hyperlink" Target="mailto:stephen.sivo@ucf.edu" TargetMode="External"/><Relationship Id="rId55" Type="http://schemas.openxmlformats.org/officeDocument/2006/relationships/hyperlink" Target="mailto:vassiliki.zygouris-coe@ucf.edu" TargetMode="External"/><Relationship Id="rId7" Type="http://schemas.openxmlformats.org/officeDocument/2006/relationships/webSettings" Target="webSettings.xml"/><Relationship Id="rId7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e7214f-55cf-4a0f-a6da-114903735ffa">
      <Terms xmlns="http://schemas.microsoft.com/office/infopath/2007/PartnerControls"/>
    </lcf76f155ced4ddcb4097134ff3c332f>
    <TaxCatchAll xmlns="553c3047-b37b-4a9f-b709-16d7204869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F3E5A817F874ABEDD93567090D38D" ma:contentTypeVersion="18" ma:contentTypeDescription="Create a new document." ma:contentTypeScope="" ma:versionID="0b320ffbf64eb91395d54e7229632ff1">
  <xsd:schema xmlns:xsd="http://www.w3.org/2001/XMLSchema" xmlns:xs="http://www.w3.org/2001/XMLSchema" xmlns:p="http://schemas.microsoft.com/office/2006/metadata/properties" xmlns:ns1="http://schemas.microsoft.com/sharepoint/v3" xmlns:ns2="bde7214f-55cf-4a0f-a6da-114903735ffa" xmlns:ns3="553c3047-b37b-4a9f-b709-16d7204869c0" targetNamespace="http://schemas.microsoft.com/office/2006/metadata/properties" ma:root="true" ma:fieldsID="32c798cfa2a19ac3777b4a10d3f0fe59" ns1:_="" ns2:_="" ns3:_="">
    <xsd:import namespace="http://schemas.microsoft.com/sharepoint/v3"/>
    <xsd:import namespace="bde7214f-55cf-4a0f-a6da-114903735ffa"/>
    <xsd:import namespace="553c3047-b37b-4a9f-b709-16d720486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214f-55cf-4a0f-a6da-11490373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c3047-b37b-4a9f-b709-16d7204869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1584e3-1f5c-4c5b-9d47-e26af73aaf7c}" ma:internalName="TaxCatchAll" ma:showField="CatchAllData" ma:web="553c3047-b37b-4a9f-b709-16d7204869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D6CF1-ECC7-46A6-8865-F4787A682432}">
  <ds:schemaRefs>
    <ds:schemaRef ds:uri="http://schemas.microsoft.com/office/2006/metadata/properties"/>
    <ds:schemaRef ds:uri="http://schemas.microsoft.com/office/infopath/2007/PartnerControls"/>
    <ds:schemaRef ds:uri="http://schemas.microsoft.com/sharepoint/v3"/>
    <ds:schemaRef ds:uri="bde7214f-55cf-4a0f-a6da-114903735ffa"/>
    <ds:schemaRef ds:uri="553c3047-b37b-4a9f-b709-16d7204869c0"/>
  </ds:schemaRefs>
</ds:datastoreItem>
</file>

<file path=customXml/itemProps2.xml><?xml version="1.0" encoding="utf-8"?>
<ds:datastoreItem xmlns:ds="http://schemas.openxmlformats.org/officeDocument/2006/customXml" ds:itemID="{B366740A-DFAA-4AE1-9EE5-641FA4CE9D95}">
  <ds:schemaRefs>
    <ds:schemaRef ds:uri="http://schemas.microsoft.com/sharepoint/v3/contenttype/forms"/>
  </ds:schemaRefs>
</ds:datastoreItem>
</file>

<file path=customXml/itemProps3.xml><?xml version="1.0" encoding="utf-8"?>
<ds:datastoreItem xmlns:ds="http://schemas.openxmlformats.org/officeDocument/2006/customXml" ds:itemID="{3F8534F9-E12A-4B85-9F03-02690601B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7214f-55cf-4a0f-a6da-114903735ffa"/>
    <ds:schemaRef ds:uri="553c3047-b37b-4a9f-b709-16d720486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3742</Words>
  <Characters>21331</Characters>
  <Application>Microsoft Office Word</Application>
  <DocSecurity>0</DocSecurity>
  <Lines>177</Lines>
  <Paragraphs>50</Paragraphs>
  <ScaleCrop>false</ScaleCrop>
  <Company>College of Education and Human Performance</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Reschke</dc:creator>
  <cp:keywords/>
  <dc:description/>
  <cp:lastModifiedBy>Wendy Williams</cp:lastModifiedBy>
  <cp:revision>5</cp:revision>
  <cp:lastPrinted>2017-10-18T15:47:00Z</cp:lastPrinted>
  <dcterms:created xsi:type="dcterms:W3CDTF">2023-10-06T22:29:00Z</dcterms:created>
  <dcterms:modified xsi:type="dcterms:W3CDTF">2024-11-05T14:31:00Z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0x010100861F3E5A817F874ABEDD93567090D38D</vt:lpwstr>
  </property>
  <property fmtid="{D5CDD505-2E9C-101B-9397-08002B2CF9AE}" pid="3" name="MediaServiceImageTags">
    <vt:lpwstr/>
  </property>
</Properties>
</file>